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A522" w14:textId="77777777" w:rsidR="006725FC" w:rsidRDefault="006725FC">
      <w:pPr>
        <w:rPr>
          <w:rFonts w:ascii="Times New Roman" w:eastAsia="Times New Roman" w:hAnsi="Times New Roman" w:cs="Times New Roman"/>
          <w:sz w:val="20"/>
          <w:szCs w:val="20"/>
        </w:rPr>
      </w:pPr>
    </w:p>
    <w:p w14:paraId="21E7C020" w14:textId="77777777" w:rsidR="006725FC" w:rsidRDefault="006725FC">
      <w:pPr>
        <w:rPr>
          <w:rFonts w:ascii="Times New Roman" w:eastAsia="Times New Roman" w:hAnsi="Times New Roman" w:cs="Times New Roman"/>
          <w:sz w:val="20"/>
          <w:szCs w:val="20"/>
        </w:rPr>
      </w:pPr>
    </w:p>
    <w:p w14:paraId="52C25CFF" w14:textId="77777777" w:rsidR="006725FC" w:rsidRDefault="006725FC">
      <w:pPr>
        <w:rPr>
          <w:rFonts w:ascii="Times New Roman" w:eastAsia="Times New Roman" w:hAnsi="Times New Roman" w:cs="Times New Roman"/>
          <w:sz w:val="20"/>
          <w:szCs w:val="20"/>
        </w:rPr>
      </w:pPr>
    </w:p>
    <w:p w14:paraId="05768685" w14:textId="77777777" w:rsidR="006725FC" w:rsidRDefault="006725FC">
      <w:pPr>
        <w:spacing w:before="4"/>
        <w:rPr>
          <w:rFonts w:ascii="Times New Roman" w:eastAsia="Times New Roman" w:hAnsi="Times New Roman" w:cs="Times New Roman"/>
          <w:sz w:val="21"/>
          <w:szCs w:val="21"/>
        </w:rPr>
      </w:pPr>
    </w:p>
    <w:p w14:paraId="2F1354AA" w14:textId="77777777" w:rsidR="006725FC" w:rsidRDefault="00156073">
      <w:pPr>
        <w:pStyle w:val="BodyText"/>
        <w:spacing w:before="54" w:line="242" w:lineRule="auto"/>
        <w:ind w:left="555" w:right="120"/>
        <w:jc w:val="center"/>
        <w:rPr>
          <w:b w:val="0"/>
          <w:bCs w:val="0"/>
        </w:rPr>
      </w:pPr>
      <w:r>
        <w:rPr>
          <w:spacing w:val="-1"/>
        </w:rPr>
        <w:t>Principal</w:t>
      </w:r>
      <w:r>
        <w:rPr>
          <w:spacing w:val="1"/>
        </w:rPr>
        <w:t xml:space="preserve"> </w:t>
      </w:r>
      <w:r>
        <w:rPr>
          <w:spacing w:val="-1"/>
        </w:rPr>
        <w:t xml:space="preserve">Areas </w:t>
      </w:r>
      <w:r>
        <w:t>of</w:t>
      </w:r>
      <w:r>
        <w:rPr>
          <w:spacing w:val="1"/>
        </w:rPr>
        <w:t xml:space="preserve"> </w:t>
      </w:r>
      <w:r>
        <w:rPr>
          <w:spacing w:val="-1"/>
        </w:rPr>
        <w:t>Disagreement</w:t>
      </w:r>
      <w:r>
        <w:t xml:space="preserve"> </w:t>
      </w:r>
      <w:r>
        <w:rPr>
          <w:spacing w:val="-1"/>
        </w:rPr>
        <w:t>Summary Statement</w:t>
      </w:r>
      <w:r>
        <w:rPr>
          <w:spacing w:val="1"/>
        </w:rPr>
        <w:t xml:space="preserve"> </w:t>
      </w:r>
      <w:r>
        <w:rPr>
          <w:spacing w:val="-1"/>
        </w:rPr>
        <w:t>(PADSS)</w:t>
      </w:r>
      <w:r>
        <w:t xml:space="preserve"> </w:t>
      </w:r>
      <w:r>
        <w:rPr>
          <w:spacing w:val="-1"/>
        </w:rPr>
        <w:t>from National</w:t>
      </w:r>
      <w:r>
        <w:rPr>
          <w:spacing w:val="75"/>
        </w:rPr>
        <w:t xml:space="preserve"> </w:t>
      </w:r>
      <w:r>
        <w:rPr>
          <w:spacing w:val="-1"/>
        </w:rPr>
        <w:t>Highways Limited</w:t>
      </w:r>
      <w:r>
        <w:rPr>
          <w:spacing w:val="1"/>
        </w:rPr>
        <w:t xml:space="preserve"> </w:t>
      </w:r>
      <w:r>
        <w:rPr>
          <w:spacing w:val="-1"/>
        </w:rPr>
        <w:t>(“National</w:t>
      </w:r>
      <w:r>
        <w:rPr>
          <w:spacing w:val="1"/>
        </w:rPr>
        <w:t xml:space="preserve"> </w:t>
      </w:r>
      <w:r>
        <w:rPr>
          <w:spacing w:val="-1"/>
        </w:rPr>
        <w:t>Highways”)</w:t>
      </w:r>
    </w:p>
    <w:p w14:paraId="13A3C804" w14:textId="77777777" w:rsidR="006725FC" w:rsidRDefault="00156073">
      <w:pPr>
        <w:pStyle w:val="BodyText"/>
        <w:spacing w:before="235"/>
        <w:ind w:right="2202"/>
        <w:jc w:val="center"/>
        <w:rPr>
          <w:b w:val="0"/>
          <w:bCs w:val="0"/>
        </w:rPr>
      </w:pPr>
      <w:r>
        <w:t xml:space="preserve">IP </w:t>
      </w:r>
      <w:r>
        <w:rPr>
          <w:spacing w:val="-1"/>
        </w:rPr>
        <w:t>ID:</w:t>
      </w:r>
      <w:r>
        <w:rPr>
          <w:spacing w:val="1"/>
        </w:rPr>
        <w:t xml:space="preserve"> </w:t>
      </w:r>
      <w:r>
        <w:rPr>
          <w:spacing w:val="-1"/>
        </w:rPr>
        <w:t>20047703</w:t>
      </w:r>
    </w:p>
    <w:p w14:paraId="0D3CF528" w14:textId="77777777" w:rsidR="006725FC" w:rsidRDefault="006725FC">
      <w:pPr>
        <w:rPr>
          <w:rFonts w:ascii="Arial" w:eastAsia="Arial" w:hAnsi="Arial" w:cs="Arial"/>
          <w:b/>
          <w:bCs/>
          <w:sz w:val="36"/>
          <w:szCs w:val="36"/>
        </w:rPr>
      </w:pPr>
    </w:p>
    <w:p w14:paraId="7695BFBE" w14:textId="77777777" w:rsidR="006725FC" w:rsidRDefault="006725FC">
      <w:pPr>
        <w:spacing w:before="6"/>
        <w:rPr>
          <w:rFonts w:ascii="Arial" w:eastAsia="Arial" w:hAnsi="Arial" w:cs="Arial"/>
          <w:b/>
          <w:bCs/>
          <w:sz w:val="41"/>
          <w:szCs w:val="41"/>
        </w:rPr>
      </w:pPr>
    </w:p>
    <w:p w14:paraId="69E9CF69" w14:textId="77777777" w:rsidR="006725FC" w:rsidRDefault="00156073">
      <w:pPr>
        <w:pStyle w:val="BodyText"/>
        <w:ind w:left="535" w:right="101" w:hanging="1"/>
        <w:jc w:val="center"/>
        <w:rPr>
          <w:b w:val="0"/>
          <w:bCs w:val="0"/>
        </w:rPr>
      </w:pPr>
      <w:r>
        <w:rPr>
          <w:spacing w:val="-1"/>
        </w:rPr>
        <w:t>Application by Gloucestershire County</w:t>
      </w:r>
      <w:r>
        <w:t xml:space="preserve"> </w:t>
      </w:r>
      <w:r>
        <w:rPr>
          <w:spacing w:val="-1"/>
        </w:rPr>
        <w:t>Council (“Applicant”)</w:t>
      </w:r>
      <w:r>
        <w:rPr>
          <w:spacing w:val="1"/>
        </w:rPr>
        <w:t xml:space="preserve"> </w:t>
      </w:r>
      <w:r>
        <w:t>for</w:t>
      </w:r>
      <w:r>
        <w:rPr>
          <w:spacing w:val="-1"/>
        </w:rPr>
        <w:t xml:space="preserve"> an Order</w:t>
      </w:r>
      <w:r>
        <w:rPr>
          <w:spacing w:val="75"/>
        </w:rPr>
        <w:t xml:space="preserve"> </w:t>
      </w:r>
      <w:r>
        <w:rPr>
          <w:spacing w:val="-1"/>
        </w:rPr>
        <w:t>Granting</w:t>
      </w:r>
      <w:r>
        <w:rPr>
          <w:spacing w:val="1"/>
        </w:rPr>
        <w:t xml:space="preserve"> </w:t>
      </w:r>
      <w:r>
        <w:rPr>
          <w:spacing w:val="-1"/>
        </w:rPr>
        <w:t>Development</w:t>
      </w:r>
      <w:r>
        <w:rPr>
          <w:spacing w:val="1"/>
        </w:rPr>
        <w:t xml:space="preserve"> </w:t>
      </w:r>
      <w:r>
        <w:rPr>
          <w:spacing w:val="-1"/>
        </w:rPr>
        <w:t>Consent</w:t>
      </w:r>
      <w:r>
        <w:t xml:space="preserve"> for</w:t>
      </w:r>
      <w:r>
        <w:rPr>
          <w:spacing w:val="-1"/>
        </w:rPr>
        <w:t xml:space="preserve"> </w:t>
      </w:r>
      <w:r>
        <w:t>the</w:t>
      </w:r>
      <w:r>
        <w:rPr>
          <w:spacing w:val="-1"/>
        </w:rPr>
        <w:t xml:space="preserve"> </w:t>
      </w:r>
      <w:r>
        <w:rPr>
          <w:spacing w:val="-2"/>
        </w:rPr>
        <w:t>M5</w:t>
      </w:r>
      <w:r>
        <w:rPr>
          <w:spacing w:val="-1"/>
        </w:rPr>
        <w:t xml:space="preserve"> Junction</w:t>
      </w:r>
      <w:r>
        <w:rPr>
          <w:spacing w:val="1"/>
        </w:rPr>
        <w:t xml:space="preserve"> </w:t>
      </w:r>
      <w:r>
        <w:rPr>
          <w:spacing w:val="-1"/>
        </w:rPr>
        <w:t>10</w:t>
      </w:r>
      <w:r>
        <w:rPr>
          <w:spacing w:val="-3"/>
        </w:rPr>
        <w:t xml:space="preserve"> </w:t>
      </w:r>
      <w:r>
        <w:rPr>
          <w:spacing w:val="-1"/>
        </w:rPr>
        <w:t>Improvement</w:t>
      </w:r>
      <w:r>
        <w:t xml:space="preserve"> </w:t>
      </w:r>
      <w:r>
        <w:rPr>
          <w:spacing w:val="-1"/>
        </w:rPr>
        <w:t>Scheme</w:t>
      </w:r>
      <w:r>
        <w:rPr>
          <w:spacing w:val="65"/>
        </w:rPr>
        <w:t xml:space="preserve"> </w:t>
      </w:r>
      <w:r>
        <w:rPr>
          <w:spacing w:val="-1"/>
        </w:rPr>
        <w:t>(“Scheme”)</w:t>
      </w:r>
    </w:p>
    <w:p w14:paraId="49C6E4DB" w14:textId="77777777" w:rsidR="006725FC" w:rsidRDefault="006725FC">
      <w:pPr>
        <w:rPr>
          <w:rFonts w:ascii="Arial" w:eastAsia="Arial" w:hAnsi="Arial" w:cs="Arial"/>
          <w:b/>
          <w:bCs/>
          <w:sz w:val="36"/>
          <w:szCs w:val="36"/>
        </w:rPr>
      </w:pPr>
    </w:p>
    <w:p w14:paraId="6E468D1B" w14:textId="77777777" w:rsidR="006725FC" w:rsidRDefault="006725FC">
      <w:pPr>
        <w:spacing w:before="8"/>
        <w:rPr>
          <w:rFonts w:ascii="Arial" w:eastAsia="Arial" w:hAnsi="Arial" w:cs="Arial"/>
          <w:b/>
          <w:bCs/>
          <w:sz w:val="41"/>
          <w:szCs w:val="41"/>
        </w:rPr>
      </w:pPr>
    </w:p>
    <w:p w14:paraId="23A04610" w14:textId="77777777" w:rsidR="006725FC" w:rsidRDefault="00156073">
      <w:pPr>
        <w:pStyle w:val="BodyText"/>
        <w:ind w:right="2204"/>
        <w:jc w:val="center"/>
        <w:rPr>
          <w:b w:val="0"/>
          <w:bCs w:val="0"/>
        </w:rPr>
      </w:pPr>
      <w:r>
        <w:rPr>
          <w:spacing w:val="-1"/>
        </w:rPr>
        <w:t>Planning</w:t>
      </w:r>
      <w:r>
        <w:rPr>
          <w:spacing w:val="1"/>
        </w:rPr>
        <w:t xml:space="preserve"> </w:t>
      </w:r>
      <w:r>
        <w:rPr>
          <w:spacing w:val="-1"/>
        </w:rPr>
        <w:t>Inspectorate Reference Number:</w:t>
      </w:r>
      <w:r>
        <w:rPr>
          <w:spacing w:val="1"/>
        </w:rPr>
        <w:t xml:space="preserve"> </w:t>
      </w:r>
      <w:r>
        <w:rPr>
          <w:spacing w:val="-1"/>
        </w:rPr>
        <w:t>TR010063</w:t>
      </w:r>
    </w:p>
    <w:p w14:paraId="56AC9406" w14:textId="77777777" w:rsidR="006725FC" w:rsidRDefault="006725FC">
      <w:pPr>
        <w:rPr>
          <w:rFonts w:ascii="Arial" w:eastAsia="Arial" w:hAnsi="Arial" w:cs="Arial"/>
          <w:b/>
          <w:bCs/>
          <w:sz w:val="36"/>
          <w:szCs w:val="36"/>
        </w:rPr>
      </w:pPr>
    </w:p>
    <w:p w14:paraId="35B79D92" w14:textId="77777777" w:rsidR="006725FC" w:rsidRDefault="006725FC">
      <w:pPr>
        <w:rPr>
          <w:rFonts w:ascii="Arial" w:eastAsia="Arial" w:hAnsi="Arial" w:cs="Arial"/>
          <w:b/>
          <w:bCs/>
          <w:sz w:val="36"/>
          <w:szCs w:val="36"/>
        </w:rPr>
      </w:pPr>
    </w:p>
    <w:p w14:paraId="6024B963" w14:textId="77777777" w:rsidR="006725FC" w:rsidRDefault="006725FC">
      <w:pPr>
        <w:rPr>
          <w:rFonts w:ascii="Arial" w:eastAsia="Arial" w:hAnsi="Arial" w:cs="Arial"/>
          <w:b/>
          <w:bCs/>
          <w:sz w:val="36"/>
          <w:szCs w:val="36"/>
        </w:rPr>
      </w:pPr>
    </w:p>
    <w:p w14:paraId="7BE8F283" w14:textId="3D476902" w:rsidR="006725FC" w:rsidRDefault="00156073">
      <w:pPr>
        <w:spacing w:before="211"/>
        <w:ind w:left="2636" w:right="2203"/>
        <w:jc w:val="center"/>
        <w:rPr>
          <w:rFonts w:ascii="Arial" w:eastAsia="Arial" w:hAnsi="Arial" w:cs="Arial"/>
          <w:sz w:val="28"/>
          <w:szCs w:val="28"/>
        </w:rPr>
      </w:pPr>
      <w:r>
        <w:rPr>
          <w:rFonts w:ascii="Arial"/>
          <w:sz w:val="28"/>
        </w:rPr>
        <w:t>Version</w:t>
      </w:r>
      <w:r>
        <w:rPr>
          <w:rFonts w:ascii="Arial"/>
          <w:spacing w:val="-4"/>
          <w:sz w:val="28"/>
        </w:rPr>
        <w:t xml:space="preserve"> </w:t>
      </w:r>
      <w:r>
        <w:rPr>
          <w:rFonts w:ascii="Arial"/>
          <w:spacing w:val="-1"/>
          <w:sz w:val="28"/>
        </w:rPr>
        <w:t>Number:</w:t>
      </w:r>
      <w:r>
        <w:rPr>
          <w:rFonts w:ascii="Arial"/>
          <w:spacing w:val="2"/>
          <w:sz w:val="28"/>
        </w:rPr>
        <w:t xml:space="preserve"> </w:t>
      </w:r>
      <w:ins w:id="0" w:author="Teri Preston" w:date="2024-12-02T15:41:00Z">
        <w:r w:rsidR="00E23497">
          <w:rPr>
            <w:rFonts w:ascii="Arial"/>
            <w:sz w:val="28"/>
          </w:rPr>
          <w:t>5</w:t>
        </w:r>
      </w:ins>
      <w:del w:id="1" w:author="Teri Preston" w:date="2024-12-02T15:41:00Z">
        <w:r w:rsidDel="00E23497">
          <w:rPr>
            <w:rFonts w:ascii="Arial"/>
            <w:sz w:val="28"/>
          </w:rPr>
          <w:delText>4</w:delText>
        </w:r>
      </w:del>
    </w:p>
    <w:p w14:paraId="32AC8CD8" w14:textId="707ED75D" w:rsidR="006725FC" w:rsidRDefault="00156073">
      <w:pPr>
        <w:spacing w:before="240"/>
        <w:ind w:left="2636" w:right="2203"/>
        <w:jc w:val="center"/>
        <w:rPr>
          <w:rFonts w:ascii="Arial" w:eastAsia="Arial" w:hAnsi="Arial" w:cs="Arial"/>
          <w:sz w:val="28"/>
          <w:szCs w:val="28"/>
        </w:rPr>
      </w:pPr>
      <w:r w:rsidRPr="770F1C3E">
        <w:rPr>
          <w:rFonts w:ascii="Arial"/>
          <w:spacing w:val="-1"/>
          <w:sz w:val="28"/>
          <w:szCs w:val="28"/>
        </w:rPr>
        <w:t>Submitted</w:t>
      </w:r>
      <w:r w:rsidRPr="770F1C3E">
        <w:rPr>
          <w:rFonts w:ascii="Arial"/>
          <w:sz w:val="28"/>
          <w:szCs w:val="28"/>
        </w:rPr>
        <w:t xml:space="preserve"> </w:t>
      </w:r>
      <w:r w:rsidRPr="770F1C3E">
        <w:rPr>
          <w:rFonts w:ascii="Arial"/>
          <w:spacing w:val="-2"/>
          <w:sz w:val="28"/>
          <w:szCs w:val="28"/>
        </w:rPr>
        <w:t>at:</w:t>
      </w:r>
      <w:r w:rsidRPr="770F1C3E">
        <w:rPr>
          <w:rFonts w:ascii="Arial"/>
          <w:sz w:val="28"/>
          <w:szCs w:val="28"/>
        </w:rPr>
        <w:t xml:space="preserve"> </w:t>
      </w:r>
      <w:del w:id="2" w:author="Teri Preston" w:date="2024-12-02T15:41:00Z">
        <w:r w:rsidRPr="770F1C3E">
          <w:rPr>
            <w:rFonts w:ascii="Arial"/>
            <w:sz w:val="28"/>
            <w:szCs w:val="28"/>
          </w:rPr>
          <w:delText>Deadline 10 - 28 November 2024</w:delText>
        </w:r>
      </w:del>
      <w:ins w:id="3" w:author="Teri Preston" w:date="2024-12-03T09:37:00Z">
        <w:r w:rsidR="4A68B873" w:rsidRPr="770F1C3E">
          <w:rPr>
            <w:rFonts w:ascii="Arial"/>
            <w:sz w:val="28"/>
            <w:szCs w:val="28"/>
          </w:rPr>
          <w:t>4</w:t>
        </w:r>
      </w:ins>
      <w:ins w:id="4" w:author="Teri Preston" w:date="2024-12-02T15:41:00Z">
        <w:r w:rsidR="00E23497" w:rsidRPr="770F1C3E">
          <w:rPr>
            <w:rFonts w:ascii="Arial"/>
            <w:sz w:val="28"/>
            <w:szCs w:val="28"/>
          </w:rPr>
          <w:t xml:space="preserve"> December 2024</w:t>
        </w:r>
      </w:ins>
    </w:p>
    <w:p w14:paraId="20A3FAAF" w14:textId="77777777" w:rsidR="006725FC" w:rsidRDefault="006725FC">
      <w:pPr>
        <w:jc w:val="center"/>
        <w:rPr>
          <w:rFonts w:ascii="Arial" w:eastAsia="Arial" w:hAnsi="Arial" w:cs="Arial"/>
          <w:sz w:val="28"/>
          <w:szCs w:val="28"/>
        </w:rPr>
        <w:sectPr w:rsidR="006725FC">
          <w:headerReference w:type="default" r:id="rId10"/>
          <w:type w:val="continuous"/>
          <w:pgSz w:w="16840" w:h="11910" w:orient="landscape"/>
          <w:pgMar w:top="920" w:right="1740" w:bottom="280" w:left="1300" w:header="738" w:footer="720" w:gutter="0"/>
          <w:cols w:space="720"/>
        </w:sectPr>
      </w:pPr>
    </w:p>
    <w:p w14:paraId="4DD4D89A" w14:textId="77777777" w:rsidR="006725FC" w:rsidRDefault="006725FC">
      <w:pPr>
        <w:rPr>
          <w:rFonts w:ascii="Times New Roman" w:eastAsia="Times New Roman" w:hAnsi="Times New Roman" w:cs="Times New Roman"/>
          <w:sz w:val="20"/>
          <w:szCs w:val="20"/>
        </w:rPr>
      </w:pPr>
    </w:p>
    <w:p w14:paraId="79865B4B" w14:textId="77777777" w:rsidR="006725FC" w:rsidRDefault="006725FC">
      <w:pPr>
        <w:spacing w:before="7"/>
        <w:rPr>
          <w:rFonts w:ascii="Times New Roman" w:eastAsia="Times New Roman" w:hAnsi="Times New Roman" w:cs="Times New Roman"/>
          <w:sz w:val="17"/>
          <w:szCs w:val="17"/>
        </w:rPr>
      </w:pPr>
    </w:p>
    <w:tbl>
      <w:tblPr>
        <w:tblW w:w="0" w:type="auto"/>
        <w:tblInd w:w="111" w:type="dxa"/>
        <w:tblLayout w:type="fixed"/>
        <w:tblCellMar>
          <w:left w:w="0" w:type="dxa"/>
          <w:right w:w="0" w:type="dxa"/>
        </w:tblCellMar>
        <w:tblLook w:val="01E0" w:firstRow="1" w:lastRow="1" w:firstColumn="1" w:lastColumn="1" w:noHBand="0" w:noVBand="0"/>
      </w:tblPr>
      <w:tblGrid>
        <w:gridCol w:w="1418"/>
        <w:gridCol w:w="1419"/>
        <w:gridCol w:w="4536"/>
        <w:gridCol w:w="5385"/>
        <w:gridCol w:w="3120"/>
      </w:tblGrid>
      <w:tr w:rsidR="006725FC" w14:paraId="65198278" w14:textId="77777777" w:rsidTr="73A9625B">
        <w:trPr>
          <w:trHeight w:hRule="exact" w:val="746"/>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AF0DD"/>
          </w:tcPr>
          <w:p w14:paraId="326933CC" w14:textId="77777777" w:rsidR="006725FC" w:rsidRDefault="00156073">
            <w:pPr>
              <w:pStyle w:val="TableParagraph"/>
              <w:spacing w:before="22"/>
              <w:ind w:left="298" w:right="297" w:firstLine="31"/>
              <w:jc w:val="both"/>
              <w:rPr>
                <w:rFonts w:ascii="Arial" w:eastAsia="Arial" w:hAnsi="Arial" w:cs="Arial"/>
                <w:sz w:val="20"/>
                <w:szCs w:val="20"/>
              </w:rPr>
            </w:pPr>
            <w:r>
              <w:rPr>
                <w:rFonts w:ascii="Arial"/>
                <w:b/>
                <w:spacing w:val="-1"/>
                <w:sz w:val="20"/>
              </w:rPr>
              <w:t>Point</w:t>
            </w:r>
            <w:r>
              <w:rPr>
                <w:rFonts w:ascii="Arial"/>
                <w:b/>
                <w:spacing w:val="-4"/>
                <w:sz w:val="20"/>
              </w:rPr>
              <w:t xml:space="preserve"> </w:t>
            </w:r>
            <w:r>
              <w:rPr>
                <w:rFonts w:ascii="Arial"/>
                <w:b/>
                <w:sz w:val="20"/>
              </w:rPr>
              <w:t>of</w:t>
            </w:r>
            <w:r>
              <w:rPr>
                <w:rFonts w:ascii="Arial"/>
                <w:b/>
                <w:spacing w:val="24"/>
                <w:w w:val="99"/>
                <w:sz w:val="20"/>
              </w:rPr>
              <w:t xml:space="preserve"> </w:t>
            </w:r>
            <w:r>
              <w:rPr>
                <w:rFonts w:ascii="Arial"/>
                <w:b/>
                <w:spacing w:val="-1"/>
                <w:sz w:val="20"/>
              </w:rPr>
              <w:t>Concern</w:t>
            </w:r>
            <w:r>
              <w:rPr>
                <w:rFonts w:ascii="Arial"/>
                <w:b/>
                <w:spacing w:val="26"/>
                <w:w w:val="99"/>
                <w:sz w:val="20"/>
              </w:rPr>
              <w:t xml:space="preserve"> </w:t>
            </w:r>
            <w:r>
              <w:rPr>
                <w:rFonts w:ascii="Arial"/>
                <w:b/>
                <w:sz w:val="20"/>
              </w:rPr>
              <w:t>Number</w:t>
            </w:r>
          </w:p>
        </w:tc>
        <w:tc>
          <w:tcPr>
            <w:tcW w:w="141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AF0DD"/>
          </w:tcPr>
          <w:p w14:paraId="08F4F427" w14:textId="77777777" w:rsidR="006725FC" w:rsidRDefault="00156073">
            <w:pPr>
              <w:pStyle w:val="TableParagraph"/>
              <w:spacing w:before="22"/>
              <w:ind w:left="270" w:right="268" w:firstLine="11"/>
              <w:jc w:val="both"/>
              <w:rPr>
                <w:rFonts w:ascii="Arial" w:eastAsia="Arial" w:hAnsi="Arial" w:cs="Arial"/>
                <w:sz w:val="20"/>
                <w:szCs w:val="20"/>
              </w:rPr>
            </w:pPr>
            <w:r>
              <w:rPr>
                <w:rFonts w:ascii="Arial"/>
                <w:b/>
                <w:spacing w:val="-1"/>
                <w:sz w:val="20"/>
              </w:rPr>
              <w:t>Principal</w:t>
            </w:r>
            <w:r>
              <w:rPr>
                <w:rFonts w:ascii="Arial"/>
                <w:b/>
                <w:spacing w:val="28"/>
                <w:w w:val="99"/>
                <w:sz w:val="20"/>
              </w:rPr>
              <w:t xml:space="preserve"> </w:t>
            </w:r>
            <w:r>
              <w:rPr>
                <w:rFonts w:ascii="Arial"/>
                <w:b/>
                <w:spacing w:val="-1"/>
                <w:sz w:val="20"/>
              </w:rPr>
              <w:t>Issue</w:t>
            </w:r>
            <w:r>
              <w:rPr>
                <w:rFonts w:ascii="Arial"/>
                <w:b/>
                <w:spacing w:val="-3"/>
                <w:sz w:val="20"/>
              </w:rPr>
              <w:t xml:space="preserve"> </w:t>
            </w:r>
            <w:r>
              <w:rPr>
                <w:rFonts w:ascii="Arial"/>
                <w:b/>
                <w:spacing w:val="-1"/>
                <w:sz w:val="20"/>
              </w:rPr>
              <w:t>in</w:t>
            </w:r>
            <w:r>
              <w:rPr>
                <w:rFonts w:ascii="Arial"/>
                <w:b/>
                <w:spacing w:val="24"/>
                <w:w w:val="99"/>
                <w:sz w:val="20"/>
              </w:rPr>
              <w:t xml:space="preserve"> </w:t>
            </w:r>
            <w:r>
              <w:rPr>
                <w:rFonts w:ascii="Arial"/>
                <w:b/>
                <w:spacing w:val="-1"/>
                <w:sz w:val="20"/>
              </w:rPr>
              <w:t>Question</w:t>
            </w:r>
          </w:p>
        </w:tc>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AF0DD"/>
          </w:tcPr>
          <w:p w14:paraId="384723E1" w14:textId="77777777" w:rsidR="006725FC" w:rsidRDefault="006725FC">
            <w:pPr>
              <w:pStyle w:val="TableParagraph"/>
              <w:rPr>
                <w:rFonts w:ascii="Times New Roman" w:eastAsia="Times New Roman" w:hAnsi="Times New Roman" w:cs="Times New Roman"/>
              </w:rPr>
            </w:pPr>
          </w:p>
          <w:p w14:paraId="1C3852EB" w14:textId="77777777" w:rsidR="006725FC" w:rsidRDefault="00156073">
            <w:pPr>
              <w:pStyle w:val="TableParagraph"/>
              <w:ind w:left="889"/>
              <w:rPr>
                <w:rFonts w:ascii="Arial" w:eastAsia="Arial" w:hAnsi="Arial" w:cs="Arial"/>
                <w:sz w:val="20"/>
                <w:szCs w:val="20"/>
              </w:rPr>
            </w:pPr>
            <w:r>
              <w:rPr>
                <w:rFonts w:ascii="Arial" w:eastAsia="Arial" w:hAnsi="Arial" w:cs="Arial"/>
                <w:b/>
                <w:bCs/>
                <w:spacing w:val="-1"/>
                <w:sz w:val="20"/>
                <w:szCs w:val="20"/>
              </w:rPr>
              <w:t>Summary</w:t>
            </w:r>
            <w:r>
              <w:rPr>
                <w:rFonts w:ascii="Arial" w:eastAsia="Arial" w:hAnsi="Arial" w:cs="Arial"/>
                <w:b/>
                <w:bCs/>
                <w:spacing w:val="-10"/>
                <w:sz w:val="20"/>
                <w:szCs w:val="20"/>
              </w:rPr>
              <w:t xml:space="preserve"> </w:t>
            </w:r>
            <w:r>
              <w:rPr>
                <w:rFonts w:ascii="Arial" w:eastAsia="Arial" w:hAnsi="Arial" w:cs="Arial"/>
                <w:b/>
                <w:bCs/>
                <w:sz w:val="20"/>
                <w:szCs w:val="20"/>
              </w:rPr>
              <w:t>of</w:t>
            </w:r>
            <w:r>
              <w:rPr>
                <w:rFonts w:ascii="Arial" w:eastAsia="Arial" w:hAnsi="Arial" w:cs="Arial"/>
                <w:b/>
                <w:bCs/>
                <w:spacing w:val="-9"/>
                <w:sz w:val="20"/>
                <w:szCs w:val="20"/>
              </w:rPr>
              <w:t xml:space="preserve"> </w:t>
            </w:r>
            <w:r>
              <w:rPr>
                <w:rFonts w:ascii="Arial" w:eastAsia="Arial" w:hAnsi="Arial" w:cs="Arial"/>
                <w:b/>
                <w:bCs/>
                <w:sz w:val="20"/>
                <w:szCs w:val="20"/>
              </w:rPr>
              <w:t>Party’s</w:t>
            </w:r>
            <w:r>
              <w:rPr>
                <w:rFonts w:ascii="Arial" w:eastAsia="Arial" w:hAnsi="Arial" w:cs="Arial"/>
                <w:b/>
                <w:bCs/>
                <w:spacing w:val="-9"/>
                <w:sz w:val="20"/>
                <w:szCs w:val="20"/>
              </w:rPr>
              <w:t xml:space="preserve"> </w:t>
            </w:r>
            <w:r>
              <w:rPr>
                <w:rFonts w:ascii="Arial" w:eastAsia="Arial" w:hAnsi="Arial" w:cs="Arial"/>
                <w:b/>
                <w:bCs/>
                <w:sz w:val="20"/>
                <w:szCs w:val="20"/>
              </w:rPr>
              <w:t>Concern</w:t>
            </w:r>
          </w:p>
        </w:tc>
        <w:tc>
          <w:tcPr>
            <w:tcW w:w="538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AF0DD"/>
          </w:tcPr>
          <w:p w14:paraId="37D1D597" w14:textId="77777777" w:rsidR="006725FC" w:rsidRDefault="00156073">
            <w:pPr>
              <w:pStyle w:val="TableParagraph"/>
              <w:spacing w:before="138"/>
              <w:ind w:left="1297" w:right="307" w:hanging="987"/>
              <w:rPr>
                <w:rFonts w:ascii="Arial" w:eastAsia="Arial" w:hAnsi="Arial" w:cs="Arial"/>
                <w:sz w:val="20"/>
                <w:szCs w:val="20"/>
              </w:rPr>
            </w:pPr>
            <w:r>
              <w:rPr>
                <w:rFonts w:ascii="Arial"/>
                <w:b/>
                <w:spacing w:val="-1"/>
                <w:sz w:val="20"/>
              </w:rPr>
              <w:t>What</w:t>
            </w:r>
            <w:r>
              <w:rPr>
                <w:rFonts w:ascii="Arial"/>
                <w:b/>
                <w:spacing w:val="-8"/>
                <w:sz w:val="20"/>
              </w:rPr>
              <w:t xml:space="preserve"> </w:t>
            </w:r>
            <w:r>
              <w:rPr>
                <w:rFonts w:ascii="Arial"/>
                <w:b/>
                <w:sz w:val="20"/>
              </w:rPr>
              <w:t>needs</w:t>
            </w:r>
            <w:r>
              <w:rPr>
                <w:rFonts w:ascii="Arial"/>
                <w:b/>
                <w:spacing w:val="-8"/>
                <w:sz w:val="20"/>
              </w:rPr>
              <w:t xml:space="preserve"> </w:t>
            </w:r>
            <w:r>
              <w:rPr>
                <w:rFonts w:ascii="Arial"/>
                <w:b/>
                <w:sz w:val="20"/>
              </w:rPr>
              <w:t>to</w:t>
            </w:r>
            <w:r>
              <w:rPr>
                <w:rFonts w:ascii="Arial"/>
                <w:b/>
                <w:spacing w:val="-7"/>
                <w:sz w:val="20"/>
              </w:rPr>
              <w:t xml:space="preserve"> </w:t>
            </w:r>
            <w:r>
              <w:rPr>
                <w:rFonts w:ascii="Arial"/>
                <w:b/>
                <w:sz w:val="20"/>
              </w:rPr>
              <w:t>change/be</w:t>
            </w:r>
            <w:r>
              <w:rPr>
                <w:rFonts w:ascii="Arial"/>
                <w:b/>
                <w:spacing w:val="-7"/>
                <w:sz w:val="20"/>
              </w:rPr>
              <w:t xml:space="preserve"> </w:t>
            </w:r>
            <w:r>
              <w:rPr>
                <w:rFonts w:ascii="Arial"/>
                <w:b/>
                <w:spacing w:val="-1"/>
                <w:sz w:val="20"/>
              </w:rPr>
              <w:t>amended/be</w:t>
            </w:r>
            <w:r>
              <w:rPr>
                <w:rFonts w:ascii="Arial"/>
                <w:b/>
                <w:spacing w:val="-6"/>
                <w:sz w:val="20"/>
              </w:rPr>
              <w:t xml:space="preserve"> </w:t>
            </w:r>
            <w:r>
              <w:rPr>
                <w:rFonts w:ascii="Arial"/>
                <w:b/>
                <w:spacing w:val="-1"/>
                <w:sz w:val="20"/>
              </w:rPr>
              <w:t>included</w:t>
            </w:r>
            <w:r>
              <w:rPr>
                <w:rFonts w:ascii="Arial"/>
                <w:b/>
                <w:spacing w:val="-8"/>
                <w:sz w:val="20"/>
              </w:rPr>
              <w:t xml:space="preserve"> </w:t>
            </w:r>
            <w:r>
              <w:rPr>
                <w:rFonts w:ascii="Arial"/>
                <w:b/>
                <w:sz w:val="20"/>
              </w:rPr>
              <w:t>to</w:t>
            </w:r>
            <w:r>
              <w:rPr>
                <w:rFonts w:ascii="Arial"/>
                <w:b/>
                <w:spacing w:val="31"/>
                <w:w w:val="99"/>
                <w:sz w:val="20"/>
              </w:rPr>
              <w:t xml:space="preserve"> </w:t>
            </w:r>
            <w:r>
              <w:rPr>
                <w:rFonts w:ascii="Arial"/>
                <w:b/>
                <w:spacing w:val="-1"/>
                <w:sz w:val="20"/>
              </w:rPr>
              <w:t>overcome</w:t>
            </w:r>
            <w:r>
              <w:rPr>
                <w:rFonts w:ascii="Arial"/>
                <w:b/>
                <w:spacing w:val="-15"/>
                <w:sz w:val="20"/>
              </w:rPr>
              <w:t xml:space="preserve"> </w:t>
            </w:r>
            <w:r>
              <w:rPr>
                <w:rFonts w:ascii="Arial"/>
                <w:b/>
                <w:sz w:val="20"/>
              </w:rPr>
              <w:t>the</w:t>
            </w:r>
            <w:r>
              <w:rPr>
                <w:rFonts w:ascii="Arial"/>
                <w:b/>
                <w:spacing w:val="-14"/>
                <w:sz w:val="20"/>
              </w:rPr>
              <w:t xml:space="preserve"> </w:t>
            </w:r>
            <w:r>
              <w:rPr>
                <w:rFonts w:ascii="Arial"/>
                <w:b/>
                <w:sz w:val="20"/>
              </w:rPr>
              <w:t>disagreement?</w:t>
            </w:r>
          </w:p>
        </w:tc>
        <w:tc>
          <w:tcPr>
            <w:tcW w:w="312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AF0DD"/>
          </w:tcPr>
          <w:p w14:paraId="07FBE1FE" w14:textId="77777777" w:rsidR="006725FC" w:rsidRDefault="00156073">
            <w:pPr>
              <w:pStyle w:val="TableParagraph"/>
              <w:spacing w:before="22"/>
              <w:ind w:left="335" w:right="337"/>
              <w:jc w:val="center"/>
              <w:rPr>
                <w:rFonts w:ascii="Arial" w:eastAsia="Arial" w:hAnsi="Arial" w:cs="Arial"/>
                <w:sz w:val="20"/>
                <w:szCs w:val="20"/>
              </w:rPr>
            </w:pPr>
            <w:r>
              <w:rPr>
                <w:rFonts w:ascii="Arial"/>
                <w:spacing w:val="-1"/>
                <w:sz w:val="20"/>
              </w:rPr>
              <w:t>Likelihood</w:t>
            </w:r>
            <w:r>
              <w:rPr>
                <w:rFonts w:ascii="Arial"/>
                <w:spacing w:val="-7"/>
                <w:sz w:val="20"/>
              </w:rPr>
              <w:t xml:space="preserve"> </w:t>
            </w:r>
            <w:r>
              <w:rPr>
                <w:rFonts w:ascii="Arial"/>
                <w:spacing w:val="-1"/>
                <w:sz w:val="20"/>
              </w:rPr>
              <w:t>of</w:t>
            </w:r>
            <w:r>
              <w:rPr>
                <w:rFonts w:ascii="Arial"/>
                <w:spacing w:val="-9"/>
                <w:sz w:val="20"/>
              </w:rPr>
              <w:t xml:space="preserve"> </w:t>
            </w:r>
            <w:r>
              <w:rPr>
                <w:rFonts w:ascii="Arial"/>
                <w:sz w:val="20"/>
              </w:rPr>
              <w:t>concern</w:t>
            </w:r>
            <w:r>
              <w:rPr>
                <w:rFonts w:ascii="Arial"/>
                <w:spacing w:val="-8"/>
                <w:sz w:val="20"/>
              </w:rPr>
              <w:t xml:space="preserve"> </w:t>
            </w:r>
            <w:r>
              <w:rPr>
                <w:rFonts w:ascii="Arial"/>
                <w:sz w:val="20"/>
              </w:rPr>
              <w:t>being</w:t>
            </w:r>
            <w:r>
              <w:rPr>
                <w:rFonts w:ascii="Arial"/>
                <w:spacing w:val="24"/>
                <w:w w:val="99"/>
                <w:sz w:val="20"/>
              </w:rPr>
              <w:t xml:space="preserve"> </w:t>
            </w:r>
            <w:r>
              <w:rPr>
                <w:rFonts w:ascii="Arial"/>
                <w:spacing w:val="-1"/>
                <w:sz w:val="20"/>
              </w:rPr>
              <w:t>addressed</w:t>
            </w:r>
            <w:r>
              <w:rPr>
                <w:rFonts w:ascii="Arial"/>
                <w:spacing w:val="-8"/>
                <w:sz w:val="20"/>
              </w:rPr>
              <w:t xml:space="preserve"> </w:t>
            </w:r>
            <w:r>
              <w:rPr>
                <w:rFonts w:ascii="Arial"/>
                <w:spacing w:val="-1"/>
                <w:sz w:val="20"/>
              </w:rPr>
              <w:t>during</w:t>
            </w:r>
            <w:r>
              <w:rPr>
                <w:rFonts w:ascii="Arial"/>
                <w:spacing w:val="-10"/>
                <w:sz w:val="20"/>
              </w:rPr>
              <w:t xml:space="preserve"> </w:t>
            </w:r>
            <w:r>
              <w:rPr>
                <w:rFonts w:ascii="Arial"/>
                <w:sz w:val="20"/>
              </w:rPr>
              <w:t>the</w:t>
            </w:r>
            <w:r>
              <w:rPr>
                <w:rFonts w:ascii="Arial"/>
                <w:spacing w:val="25"/>
                <w:w w:val="99"/>
                <w:sz w:val="20"/>
              </w:rPr>
              <w:t xml:space="preserve"> </w:t>
            </w:r>
            <w:r>
              <w:rPr>
                <w:rFonts w:ascii="Arial"/>
                <w:sz w:val="20"/>
              </w:rPr>
              <w:t>Examination</w:t>
            </w:r>
          </w:p>
        </w:tc>
      </w:tr>
      <w:tr w:rsidR="006725FC" w14:paraId="622E6655" w14:textId="77777777" w:rsidTr="73A9625B">
        <w:trPr>
          <w:trHeight w:hRule="exact" w:val="710"/>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AF3473" w14:textId="77777777" w:rsidR="006725FC" w:rsidRDefault="006725FC">
            <w:pPr>
              <w:pStyle w:val="TableParagraph"/>
              <w:spacing w:before="4"/>
              <w:rPr>
                <w:rFonts w:ascii="Times New Roman" w:eastAsia="Times New Roman" w:hAnsi="Times New Roman" w:cs="Times New Roman"/>
                <w:sz w:val="20"/>
                <w:szCs w:val="20"/>
              </w:rPr>
            </w:pPr>
          </w:p>
          <w:p w14:paraId="427BE71C" w14:textId="77777777" w:rsidR="006725FC" w:rsidRDefault="00156073">
            <w:pPr>
              <w:pStyle w:val="TableParagraph"/>
              <w:ind w:right="118"/>
              <w:jc w:val="center"/>
              <w:rPr>
                <w:rFonts w:ascii="Arial" w:eastAsia="Arial" w:hAnsi="Arial" w:cs="Arial"/>
                <w:sz w:val="20"/>
                <w:szCs w:val="20"/>
              </w:rPr>
            </w:pPr>
            <w:r>
              <w:rPr>
                <w:rFonts w:ascii="Arial"/>
                <w:b/>
                <w:spacing w:val="-1"/>
                <w:sz w:val="20"/>
              </w:rPr>
              <w:t>1.</w:t>
            </w:r>
          </w:p>
        </w:tc>
        <w:tc>
          <w:tcPr>
            <w:tcW w:w="14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5DF404" w14:textId="77777777" w:rsidR="006725FC" w:rsidRDefault="006725FC"/>
        </w:tc>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6704EE" w14:textId="77777777" w:rsidR="006725FC" w:rsidRDefault="006725FC"/>
        </w:tc>
        <w:tc>
          <w:tcPr>
            <w:tcW w:w="53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35299A" w14:textId="77777777" w:rsidR="006725FC" w:rsidRDefault="006725FC"/>
        </w:tc>
        <w:tc>
          <w:tcPr>
            <w:tcW w:w="3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89DEA0" w14:textId="77777777" w:rsidR="006725FC" w:rsidRDefault="00156073">
            <w:pPr>
              <w:pStyle w:val="TableParagraph"/>
              <w:ind w:left="659" w:right="218" w:hanging="440"/>
              <w:rPr>
                <w:rFonts w:ascii="Arial" w:eastAsia="Arial" w:hAnsi="Arial" w:cs="Arial"/>
                <w:sz w:val="20"/>
                <w:szCs w:val="20"/>
              </w:rPr>
            </w:pPr>
            <w:r>
              <w:rPr>
                <w:rFonts w:ascii="Arial"/>
                <w:b/>
                <w:spacing w:val="-1"/>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7"/>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77D86DD0" w14:textId="77777777" w:rsidTr="73A9625B">
        <w:trPr>
          <w:trHeight w:hRule="exact" w:val="710"/>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18AC4A" w14:textId="77777777" w:rsidR="006725FC" w:rsidRDefault="006725FC">
            <w:pPr>
              <w:pStyle w:val="TableParagraph"/>
              <w:spacing w:before="4"/>
              <w:rPr>
                <w:rFonts w:ascii="Times New Roman" w:eastAsia="Times New Roman" w:hAnsi="Times New Roman" w:cs="Times New Roman"/>
                <w:sz w:val="20"/>
                <w:szCs w:val="20"/>
              </w:rPr>
            </w:pPr>
          </w:p>
          <w:p w14:paraId="32964B74" w14:textId="77777777" w:rsidR="006725FC" w:rsidRDefault="00156073">
            <w:pPr>
              <w:pStyle w:val="TableParagraph"/>
              <w:ind w:right="118"/>
              <w:jc w:val="center"/>
              <w:rPr>
                <w:rFonts w:ascii="Arial" w:eastAsia="Arial" w:hAnsi="Arial" w:cs="Arial"/>
                <w:sz w:val="20"/>
                <w:szCs w:val="20"/>
              </w:rPr>
            </w:pPr>
            <w:r>
              <w:rPr>
                <w:rFonts w:ascii="Arial"/>
                <w:b/>
                <w:spacing w:val="-1"/>
                <w:sz w:val="20"/>
              </w:rPr>
              <w:t>2.</w:t>
            </w:r>
          </w:p>
        </w:tc>
        <w:tc>
          <w:tcPr>
            <w:tcW w:w="14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D9804D" w14:textId="77777777" w:rsidR="006725FC" w:rsidRDefault="006725FC"/>
        </w:tc>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1BD7AD" w14:textId="77777777" w:rsidR="006725FC" w:rsidRDefault="006725FC"/>
        </w:tc>
        <w:tc>
          <w:tcPr>
            <w:tcW w:w="53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2DC92F" w14:textId="77777777" w:rsidR="006725FC" w:rsidRDefault="006725FC"/>
        </w:tc>
        <w:tc>
          <w:tcPr>
            <w:tcW w:w="3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8BF8E6" w14:textId="77777777" w:rsidR="006725FC" w:rsidRDefault="00156073">
            <w:pPr>
              <w:pStyle w:val="TableParagraph"/>
              <w:ind w:left="659" w:right="218" w:hanging="440"/>
              <w:rPr>
                <w:rFonts w:ascii="Arial" w:eastAsia="Arial" w:hAnsi="Arial" w:cs="Arial"/>
                <w:sz w:val="20"/>
                <w:szCs w:val="20"/>
              </w:rPr>
            </w:pPr>
            <w:r>
              <w:rPr>
                <w:rFonts w:ascii="Arial"/>
                <w:b/>
                <w:spacing w:val="-1"/>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7"/>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6BBA1B0F" w14:textId="77777777" w:rsidTr="73A9625B">
        <w:trPr>
          <w:trHeight w:hRule="exact" w:val="710"/>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F9B1BC" w14:textId="77777777" w:rsidR="006725FC" w:rsidRDefault="006725FC">
            <w:pPr>
              <w:pStyle w:val="TableParagraph"/>
              <w:spacing w:before="4"/>
              <w:rPr>
                <w:rFonts w:ascii="Times New Roman" w:eastAsia="Times New Roman" w:hAnsi="Times New Roman" w:cs="Times New Roman"/>
                <w:sz w:val="20"/>
                <w:szCs w:val="20"/>
              </w:rPr>
            </w:pPr>
          </w:p>
          <w:p w14:paraId="3A2445CD" w14:textId="77777777" w:rsidR="006725FC" w:rsidRDefault="00156073">
            <w:pPr>
              <w:pStyle w:val="TableParagraph"/>
              <w:ind w:right="118"/>
              <w:jc w:val="center"/>
              <w:rPr>
                <w:rFonts w:ascii="Arial" w:eastAsia="Arial" w:hAnsi="Arial" w:cs="Arial"/>
                <w:sz w:val="20"/>
                <w:szCs w:val="20"/>
              </w:rPr>
            </w:pPr>
            <w:r>
              <w:rPr>
                <w:rFonts w:ascii="Arial"/>
                <w:b/>
                <w:spacing w:val="-1"/>
                <w:sz w:val="20"/>
              </w:rPr>
              <w:t>3.</w:t>
            </w:r>
          </w:p>
        </w:tc>
        <w:tc>
          <w:tcPr>
            <w:tcW w:w="14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968E69" w14:textId="77777777" w:rsidR="006725FC" w:rsidRDefault="006725FC"/>
        </w:tc>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E209D1" w14:textId="77777777" w:rsidR="006725FC" w:rsidRDefault="006725FC"/>
        </w:tc>
        <w:tc>
          <w:tcPr>
            <w:tcW w:w="53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9F6F31" w14:textId="77777777" w:rsidR="006725FC" w:rsidRDefault="006725FC"/>
        </w:tc>
        <w:tc>
          <w:tcPr>
            <w:tcW w:w="3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798397" w14:textId="77777777" w:rsidR="006725FC" w:rsidRDefault="00156073">
            <w:pPr>
              <w:pStyle w:val="TableParagraph"/>
              <w:ind w:left="659" w:right="218" w:hanging="440"/>
              <w:rPr>
                <w:rFonts w:ascii="Arial" w:eastAsia="Arial" w:hAnsi="Arial" w:cs="Arial"/>
                <w:sz w:val="20"/>
                <w:szCs w:val="20"/>
              </w:rPr>
            </w:pPr>
            <w:r>
              <w:rPr>
                <w:rFonts w:ascii="Arial"/>
                <w:b/>
                <w:spacing w:val="-1"/>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7"/>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65B7414D" w14:textId="77777777" w:rsidTr="73A9625B">
        <w:trPr>
          <w:trHeight w:hRule="exact" w:val="711"/>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ACFB2B" w14:textId="77777777" w:rsidR="006725FC" w:rsidRDefault="006725FC">
            <w:pPr>
              <w:pStyle w:val="TableParagraph"/>
              <w:spacing w:before="4"/>
              <w:rPr>
                <w:rFonts w:ascii="Times New Roman" w:eastAsia="Times New Roman" w:hAnsi="Times New Roman" w:cs="Times New Roman"/>
                <w:sz w:val="20"/>
                <w:szCs w:val="20"/>
              </w:rPr>
            </w:pPr>
          </w:p>
          <w:p w14:paraId="502C900A" w14:textId="77777777" w:rsidR="006725FC" w:rsidRDefault="00156073">
            <w:pPr>
              <w:pStyle w:val="TableParagraph"/>
              <w:ind w:right="118"/>
              <w:jc w:val="center"/>
              <w:rPr>
                <w:rFonts w:ascii="Arial" w:eastAsia="Arial" w:hAnsi="Arial" w:cs="Arial"/>
                <w:sz w:val="20"/>
                <w:szCs w:val="20"/>
              </w:rPr>
            </w:pPr>
            <w:r>
              <w:rPr>
                <w:rFonts w:ascii="Arial"/>
                <w:b/>
                <w:spacing w:val="-1"/>
                <w:sz w:val="20"/>
              </w:rPr>
              <w:t>4.</w:t>
            </w:r>
          </w:p>
        </w:tc>
        <w:tc>
          <w:tcPr>
            <w:tcW w:w="14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9EAD4B" w14:textId="77777777" w:rsidR="006725FC" w:rsidRDefault="006725FC"/>
        </w:tc>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6AF208" w14:textId="77777777" w:rsidR="006725FC" w:rsidRDefault="006725FC"/>
        </w:tc>
        <w:tc>
          <w:tcPr>
            <w:tcW w:w="53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D40A4D" w14:textId="77777777" w:rsidR="006725FC" w:rsidRDefault="006725FC"/>
        </w:tc>
        <w:tc>
          <w:tcPr>
            <w:tcW w:w="3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9C0D4F" w14:textId="77777777" w:rsidR="006725FC" w:rsidRDefault="00156073">
            <w:pPr>
              <w:pStyle w:val="TableParagraph"/>
              <w:ind w:left="659" w:right="218" w:hanging="440"/>
              <w:rPr>
                <w:rFonts w:ascii="Arial" w:eastAsia="Arial" w:hAnsi="Arial" w:cs="Arial"/>
                <w:sz w:val="20"/>
                <w:szCs w:val="20"/>
              </w:rPr>
            </w:pPr>
            <w:r>
              <w:rPr>
                <w:rFonts w:ascii="Arial"/>
                <w:b/>
                <w:spacing w:val="-1"/>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7"/>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36AE8FE4" w14:textId="77777777" w:rsidTr="73A9625B">
        <w:trPr>
          <w:trHeight w:hRule="exact" w:val="708"/>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510A41" w14:textId="77777777" w:rsidR="006725FC" w:rsidRDefault="006725FC">
            <w:pPr>
              <w:pStyle w:val="TableParagraph"/>
              <w:spacing w:before="4"/>
              <w:rPr>
                <w:rFonts w:ascii="Times New Roman" w:eastAsia="Times New Roman" w:hAnsi="Times New Roman" w:cs="Times New Roman"/>
                <w:sz w:val="20"/>
                <w:szCs w:val="20"/>
              </w:rPr>
            </w:pPr>
          </w:p>
          <w:p w14:paraId="3A032CF1" w14:textId="77777777" w:rsidR="006725FC" w:rsidRDefault="00156073">
            <w:pPr>
              <w:pStyle w:val="TableParagraph"/>
              <w:ind w:right="118"/>
              <w:jc w:val="center"/>
              <w:rPr>
                <w:rFonts w:ascii="Arial" w:eastAsia="Arial" w:hAnsi="Arial" w:cs="Arial"/>
                <w:sz w:val="20"/>
                <w:szCs w:val="20"/>
              </w:rPr>
            </w:pPr>
            <w:r>
              <w:rPr>
                <w:rFonts w:ascii="Arial"/>
                <w:b/>
                <w:spacing w:val="-1"/>
                <w:sz w:val="20"/>
              </w:rPr>
              <w:t>5.</w:t>
            </w:r>
          </w:p>
        </w:tc>
        <w:tc>
          <w:tcPr>
            <w:tcW w:w="14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DFDE69" w14:textId="77777777" w:rsidR="006725FC" w:rsidRDefault="006725FC"/>
        </w:tc>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643935" w14:textId="77777777" w:rsidR="006725FC" w:rsidRDefault="006725FC"/>
        </w:tc>
        <w:tc>
          <w:tcPr>
            <w:tcW w:w="53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F3A902" w14:textId="77777777" w:rsidR="006725FC" w:rsidRDefault="006725FC"/>
        </w:tc>
        <w:tc>
          <w:tcPr>
            <w:tcW w:w="3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A763DB" w14:textId="77777777" w:rsidR="006725FC" w:rsidRDefault="00156073">
            <w:pPr>
              <w:pStyle w:val="TableParagraph"/>
              <w:ind w:left="659" w:right="218" w:hanging="440"/>
              <w:rPr>
                <w:rFonts w:ascii="Arial" w:eastAsia="Arial" w:hAnsi="Arial" w:cs="Arial"/>
                <w:sz w:val="20"/>
                <w:szCs w:val="20"/>
              </w:rPr>
            </w:pPr>
            <w:r>
              <w:rPr>
                <w:rFonts w:ascii="Arial"/>
                <w:b/>
                <w:spacing w:val="-1"/>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7"/>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5A8D71F8" w14:textId="77777777" w:rsidTr="73A9625B">
        <w:trPr>
          <w:trHeight w:hRule="exact" w:val="710"/>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D2F4AB" w14:textId="77777777" w:rsidR="006725FC" w:rsidRDefault="006725FC">
            <w:pPr>
              <w:pStyle w:val="TableParagraph"/>
              <w:spacing w:before="4"/>
              <w:rPr>
                <w:rFonts w:ascii="Times New Roman" w:eastAsia="Times New Roman" w:hAnsi="Times New Roman" w:cs="Times New Roman"/>
                <w:sz w:val="20"/>
                <w:szCs w:val="20"/>
              </w:rPr>
            </w:pPr>
          </w:p>
          <w:p w14:paraId="750131F7" w14:textId="77777777" w:rsidR="006725FC" w:rsidRDefault="00156073">
            <w:pPr>
              <w:pStyle w:val="TableParagraph"/>
              <w:ind w:right="118"/>
              <w:jc w:val="center"/>
              <w:rPr>
                <w:rFonts w:ascii="Arial" w:eastAsia="Arial" w:hAnsi="Arial" w:cs="Arial"/>
                <w:sz w:val="20"/>
                <w:szCs w:val="20"/>
              </w:rPr>
            </w:pPr>
            <w:r>
              <w:rPr>
                <w:rFonts w:ascii="Arial"/>
                <w:b/>
                <w:spacing w:val="-1"/>
                <w:sz w:val="20"/>
              </w:rPr>
              <w:t>6.</w:t>
            </w:r>
          </w:p>
        </w:tc>
        <w:tc>
          <w:tcPr>
            <w:tcW w:w="14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E6B582" w14:textId="77777777" w:rsidR="006725FC" w:rsidRDefault="006725FC"/>
        </w:tc>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CE21E8" w14:textId="77777777" w:rsidR="006725FC" w:rsidRDefault="006725FC"/>
        </w:tc>
        <w:tc>
          <w:tcPr>
            <w:tcW w:w="53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F7876A" w14:textId="77777777" w:rsidR="006725FC" w:rsidRDefault="006725FC"/>
        </w:tc>
        <w:tc>
          <w:tcPr>
            <w:tcW w:w="3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12C7F2" w14:textId="77777777" w:rsidR="006725FC" w:rsidRDefault="00156073">
            <w:pPr>
              <w:pStyle w:val="TableParagraph"/>
              <w:ind w:left="659" w:right="218" w:hanging="440"/>
              <w:rPr>
                <w:rFonts w:ascii="Arial" w:eastAsia="Arial" w:hAnsi="Arial" w:cs="Arial"/>
                <w:sz w:val="20"/>
                <w:szCs w:val="20"/>
              </w:rPr>
            </w:pPr>
            <w:r>
              <w:rPr>
                <w:rFonts w:ascii="Arial"/>
                <w:b/>
                <w:spacing w:val="-1"/>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7"/>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44E569C8" w14:textId="77777777" w:rsidTr="73A9625B">
        <w:trPr>
          <w:trHeight w:hRule="exact" w:val="710"/>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5A15E0" w14:textId="77777777" w:rsidR="006725FC" w:rsidRDefault="006725FC">
            <w:pPr>
              <w:pStyle w:val="TableParagraph"/>
              <w:spacing w:before="4"/>
              <w:rPr>
                <w:rFonts w:ascii="Times New Roman" w:eastAsia="Times New Roman" w:hAnsi="Times New Roman" w:cs="Times New Roman"/>
                <w:sz w:val="20"/>
                <w:szCs w:val="20"/>
              </w:rPr>
            </w:pPr>
          </w:p>
          <w:p w14:paraId="3E0629F6" w14:textId="77777777" w:rsidR="006725FC" w:rsidRDefault="00156073">
            <w:pPr>
              <w:pStyle w:val="TableParagraph"/>
              <w:ind w:right="118"/>
              <w:jc w:val="center"/>
              <w:rPr>
                <w:rFonts w:ascii="Arial" w:eastAsia="Arial" w:hAnsi="Arial" w:cs="Arial"/>
                <w:sz w:val="20"/>
                <w:szCs w:val="20"/>
              </w:rPr>
            </w:pPr>
            <w:r>
              <w:rPr>
                <w:rFonts w:ascii="Arial"/>
                <w:b/>
                <w:spacing w:val="-1"/>
                <w:sz w:val="20"/>
              </w:rPr>
              <w:t>7.</w:t>
            </w:r>
          </w:p>
        </w:tc>
        <w:tc>
          <w:tcPr>
            <w:tcW w:w="14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849850" w14:textId="77777777" w:rsidR="006725FC" w:rsidRDefault="006725FC"/>
        </w:tc>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D3F5A7" w14:textId="77777777" w:rsidR="006725FC" w:rsidRDefault="006725FC"/>
        </w:tc>
        <w:tc>
          <w:tcPr>
            <w:tcW w:w="53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83D12D" w14:textId="77777777" w:rsidR="006725FC" w:rsidRDefault="006725FC"/>
        </w:tc>
        <w:tc>
          <w:tcPr>
            <w:tcW w:w="3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FC6617" w14:textId="77777777" w:rsidR="006725FC" w:rsidRDefault="00156073">
            <w:pPr>
              <w:pStyle w:val="TableParagraph"/>
              <w:ind w:left="659" w:right="218" w:hanging="440"/>
              <w:rPr>
                <w:rFonts w:ascii="Arial" w:eastAsia="Arial" w:hAnsi="Arial" w:cs="Arial"/>
                <w:sz w:val="20"/>
                <w:szCs w:val="20"/>
              </w:rPr>
            </w:pPr>
            <w:r>
              <w:rPr>
                <w:rFonts w:ascii="Arial"/>
                <w:b/>
                <w:spacing w:val="-1"/>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7"/>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237D6F5E" w14:textId="77777777" w:rsidTr="73A9625B">
        <w:trPr>
          <w:trHeight w:hRule="exact" w:val="3461"/>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17E6F0" w14:textId="77777777" w:rsidR="006725FC" w:rsidRDefault="006725FC">
            <w:pPr>
              <w:pStyle w:val="TableParagraph"/>
              <w:rPr>
                <w:rFonts w:ascii="Times New Roman" w:eastAsia="Times New Roman" w:hAnsi="Times New Roman" w:cs="Times New Roman"/>
                <w:sz w:val="20"/>
                <w:szCs w:val="20"/>
              </w:rPr>
            </w:pPr>
          </w:p>
          <w:p w14:paraId="20035164" w14:textId="77777777" w:rsidR="006725FC" w:rsidRDefault="006725FC">
            <w:pPr>
              <w:pStyle w:val="TableParagraph"/>
              <w:rPr>
                <w:rFonts w:ascii="Times New Roman" w:eastAsia="Times New Roman" w:hAnsi="Times New Roman" w:cs="Times New Roman"/>
                <w:sz w:val="20"/>
                <w:szCs w:val="20"/>
              </w:rPr>
            </w:pPr>
          </w:p>
          <w:p w14:paraId="3A5638C1" w14:textId="77777777" w:rsidR="006725FC" w:rsidRDefault="006725FC">
            <w:pPr>
              <w:pStyle w:val="TableParagraph"/>
              <w:rPr>
                <w:rFonts w:ascii="Times New Roman" w:eastAsia="Times New Roman" w:hAnsi="Times New Roman" w:cs="Times New Roman"/>
                <w:sz w:val="20"/>
                <w:szCs w:val="20"/>
              </w:rPr>
            </w:pPr>
          </w:p>
          <w:p w14:paraId="18CC0C46" w14:textId="77777777" w:rsidR="006725FC" w:rsidRDefault="006725FC">
            <w:pPr>
              <w:pStyle w:val="TableParagraph"/>
              <w:rPr>
                <w:rFonts w:ascii="Times New Roman" w:eastAsia="Times New Roman" w:hAnsi="Times New Roman" w:cs="Times New Roman"/>
                <w:sz w:val="20"/>
                <w:szCs w:val="20"/>
              </w:rPr>
            </w:pPr>
          </w:p>
          <w:p w14:paraId="66FF89D5" w14:textId="77777777" w:rsidR="006725FC" w:rsidRDefault="006725FC">
            <w:pPr>
              <w:pStyle w:val="TableParagraph"/>
              <w:rPr>
                <w:rFonts w:ascii="Times New Roman" w:eastAsia="Times New Roman" w:hAnsi="Times New Roman" w:cs="Times New Roman"/>
                <w:sz w:val="20"/>
                <w:szCs w:val="20"/>
              </w:rPr>
            </w:pPr>
          </w:p>
          <w:p w14:paraId="74579741" w14:textId="77777777" w:rsidR="006725FC" w:rsidRDefault="006725FC">
            <w:pPr>
              <w:pStyle w:val="TableParagraph"/>
              <w:rPr>
                <w:rFonts w:ascii="Times New Roman" w:eastAsia="Times New Roman" w:hAnsi="Times New Roman" w:cs="Times New Roman"/>
                <w:sz w:val="20"/>
                <w:szCs w:val="20"/>
              </w:rPr>
            </w:pPr>
          </w:p>
          <w:p w14:paraId="5F528183" w14:textId="77777777" w:rsidR="006725FC" w:rsidRDefault="006725FC">
            <w:pPr>
              <w:pStyle w:val="TableParagraph"/>
              <w:spacing w:before="11"/>
              <w:rPr>
                <w:rFonts w:ascii="Times New Roman" w:eastAsia="Times New Roman" w:hAnsi="Times New Roman" w:cs="Times New Roman"/>
                <w:sz w:val="19"/>
                <w:szCs w:val="19"/>
              </w:rPr>
            </w:pPr>
          </w:p>
          <w:p w14:paraId="7B3F63D1" w14:textId="77777777" w:rsidR="006725FC" w:rsidRDefault="00156073">
            <w:pPr>
              <w:pStyle w:val="TableParagraph"/>
              <w:ind w:right="118"/>
              <w:jc w:val="center"/>
              <w:rPr>
                <w:rFonts w:ascii="Arial" w:eastAsia="Arial" w:hAnsi="Arial" w:cs="Arial"/>
                <w:sz w:val="20"/>
                <w:szCs w:val="20"/>
              </w:rPr>
            </w:pPr>
            <w:r>
              <w:rPr>
                <w:rFonts w:ascii="Arial"/>
                <w:b/>
                <w:spacing w:val="-1"/>
                <w:sz w:val="20"/>
              </w:rPr>
              <w:t>8.</w:t>
            </w:r>
          </w:p>
        </w:tc>
        <w:tc>
          <w:tcPr>
            <w:tcW w:w="14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E531FA" w14:textId="7F3EE347" w:rsidR="006725FC" w:rsidDel="00E23497" w:rsidRDefault="006725FC">
            <w:pPr>
              <w:pStyle w:val="TableParagraph"/>
              <w:rPr>
                <w:del w:id="5" w:author="Teri Preston" w:date="2024-12-02T15:42:00Z"/>
                <w:rFonts w:ascii="Times New Roman" w:eastAsia="Times New Roman" w:hAnsi="Times New Roman" w:cs="Times New Roman"/>
                <w:sz w:val="20"/>
                <w:szCs w:val="20"/>
              </w:rPr>
            </w:pPr>
          </w:p>
          <w:p w14:paraId="78BB10C5" w14:textId="2AA21407" w:rsidR="006725FC" w:rsidDel="00E23497" w:rsidRDefault="006725FC">
            <w:pPr>
              <w:pStyle w:val="TableParagraph"/>
              <w:rPr>
                <w:del w:id="6" w:author="Teri Preston" w:date="2024-12-02T15:42:00Z"/>
                <w:rFonts w:ascii="Times New Roman" w:eastAsia="Times New Roman" w:hAnsi="Times New Roman" w:cs="Times New Roman"/>
                <w:sz w:val="20"/>
                <w:szCs w:val="20"/>
              </w:rPr>
            </w:pPr>
          </w:p>
          <w:p w14:paraId="3B7F4450" w14:textId="26E7267D" w:rsidR="006725FC" w:rsidDel="00E23497" w:rsidRDefault="006725FC">
            <w:pPr>
              <w:pStyle w:val="TableParagraph"/>
              <w:rPr>
                <w:del w:id="7" w:author="Teri Preston" w:date="2024-12-02T15:42:00Z"/>
                <w:rFonts w:ascii="Times New Roman" w:eastAsia="Times New Roman" w:hAnsi="Times New Roman" w:cs="Times New Roman"/>
                <w:sz w:val="20"/>
                <w:szCs w:val="20"/>
              </w:rPr>
            </w:pPr>
          </w:p>
          <w:p w14:paraId="1C6C7686" w14:textId="0CBC4A00" w:rsidR="006725FC" w:rsidDel="00E23497" w:rsidRDefault="006725FC">
            <w:pPr>
              <w:pStyle w:val="TableParagraph"/>
              <w:rPr>
                <w:del w:id="8" w:author="Teri Preston" w:date="2024-12-02T15:42:00Z"/>
                <w:rFonts w:ascii="Times New Roman" w:eastAsia="Times New Roman" w:hAnsi="Times New Roman" w:cs="Times New Roman"/>
                <w:sz w:val="20"/>
                <w:szCs w:val="20"/>
              </w:rPr>
            </w:pPr>
          </w:p>
          <w:p w14:paraId="080BB4C5" w14:textId="2E6FAB82" w:rsidR="006725FC" w:rsidDel="00E23497" w:rsidRDefault="006725FC">
            <w:pPr>
              <w:pStyle w:val="TableParagraph"/>
              <w:rPr>
                <w:del w:id="9" w:author="Teri Preston" w:date="2024-12-02T15:42:00Z"/>
                <w:rFonts w:ascii="Times New Roman" w:eastAsia="Times New Roman" w:hAnsi="Times New Roman" w:cs="Times New Roman"/>
                <w:sz w:val="20"/>
                <w:szCs w:val="20"/>
              </w:rPr>
            </w:pPr>
          </w:p>
          <w:p w14:paraId="4422A4FC" w14:textId="0D1354F9" w:rsidR="006725FC" w:rsidDel="00E23497" w:rsidRDefault="006725FC">
            <w:pPr>
              <w:pStyle w:val="TableParagraph"/>
              <w:spacing w:before="11"/>
              <w:rPr>
                <w:del w:id="10" w:author="Teri Preston" w:date="2024-12-02T15:42:00Z"/>
                <w:rFonts w:ascii="Times New Roman" w:eastAsia="Times New Roman" w:hAnsi="Times New Roman" w:cs="Times New Roman"/>
                <w:sz w:val="29"/>
                <w:szCs w:val="29"/>
              </w:rPr>
            </w:pPr>
          </w:p>
          <w:p w14:paraId="002032F7" w14:textId="6788C3C8" w:rsidR="006725FC" w:rsidRDefault="00156073">
            <w:pPr>
              <w:pStyle w:val="TableParagraph"/>
              <w:ind w:left="241" w:right="243" w:firstLine="16"/>
              <w:rPr>
                <w:rFonts w:ascii="Arial" w:eastAsia="Arial" w:hAnsi="Arial" w:cs="Arial"/>
                <w:sz w:val="20"/>
                <w:szCs w:val="20"/>
              </w:rPr>
            </w:pPr>
            <w:del w:id="11" w:author="Teri Preston" w:date="2024-12-02T15:42:00Z">
              <w:r w:rsidDel="00E23497">
                <w:rPr>
                  <w:rFonts w:ascii="Arial"/>
                  <w:spacing w:val="-1"/>
                  <w:sz w:val="20"/>
                </w:rPr>
                <w:delText>Protective</w:delText>
              </w:r>
              <w:r w:rsidDel="00E23497">
                <w:rPr>
                  <w:rFonts w:ascii="Arial"/>
                  <w:spacing w:val="29"/>
                  <w:w w:val="99"/>
                  <w:sz w:val="20"/>
                </w:rPr>
                <w:delText xml:space="preserve"> </w:delText>
              </w:r>
              <w:r w:rsidDel="00E23497">
                <w:rPr>
                  <w:rFonts w:ascii="Arial"/>
                  <w:spacing w:val="-1"/>
                  <w:sz w:val="20"/>
                </w:rPr>
                <w:delText>Provisions</w:delText>
              </w:r>
            </w:del>
          </w:p>
        </w:tc>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4FD1EB" w14:textId="3A49D10C" w:rsidR="006725FC" w:rsidDel="00E23497" w:rsidRDefault="00156073">
            <w:pPr>
              <w:pStyle w:val="TableParagraph"/>
              <w:spacing w:line="239" w:lineRule="auto"/>
              <w:ind w:left="102" w:right="321"/>
              <w:rPr>
                <w:del w:id="12" w:author="Teri Preston" w:date="2024-12-02T15:42:00Z"/>
                <w:rFonts w:ascii="Arial" w:eastAsia="Arial" w:hAnsi="Arial" w:cs="Arial"/>
                <w:sz w:val="20"/>
                <w:szCs w:val="20"/>
              </w:rPr>
            </w:pPr>
            <w:del w:id="13" w:author="Teri Preston" w:date="2024-12-02T15:42:00Z">
              <w:r w:rsidDel="00E23497">
                <w:rPr>
                  <w:rFonts w:ascii="Arial"/>
                  <w:sz w:val="20"/>
                </w:rPr>
                <w:delText>National</w:delText>
              </w:r>
              <w:r w:rsidDel="00E23497">
                <w:rPr>
                  <w:rFonts w:ascii="Arial"/>
                  <w:spacing w:val="-9"/>
                  <w:sz w:val="20"/>
                </w:rPr>
                <w:delText xml:space="preserve"> </w:delText>
              </w:r>
              <w:r w:rsidDel="00E23497">
                <w:rPr>
                  <w:rFonts w:ascii="Arial"/>
                  <w:sz w:val="20"/>
                </w:rPr>
                <w:delText>Highways</w:delText>
              </w:r>
              <w:r w:rsidDel="00E23497">
                <w:rPr>
                  <w:rFonts w:ascii="Arial"/>
                  <w:spacing w:val="-6"/>
                  <w:sz w:val="20"/>
                </w:rPr>
                <w:delText xml:space="preserve"> </w:delText>
              </w:r>
              <w:r w:rsidDel="00E23497">
                <w:rPr>
                  <w:rFonts w:ascii="Arial"/>
                  <w:spacing w:val="-1"/>
                  <w:sz w:val="20"/>
                </w:rPr>
                <w:delText>object</w:delText>
              </w:r>
              <w:r w:rsidDel="00E23497">
                <w:rPr>
                  <w:rFonts w:ascii="Arial"/>
                  <w:spacing w:val="-7"/>
                  <w:sz w:val="20"/>
                </w:rPr>
                <w:delText xml:space="preserve"> </w:delText>
              </w:r>
              <w:r w:rsidDel="00E23497">
                <w:rPr>
                  <w:rFonts w:ascii="Arial"/>
                  <w:spacing w:val="1"/>
                  <w:sz w:val="20"/>
                </w:rPr>
                <w:delText>to</w:delText>
              </w:r>
              <w:r w:rsidDel="00E23497">
                <w:rPr>
                  <w:rFonts w:ascii="Arial"/>
                  <w:spacing w:val="-8"/>
                  <w:sz w:val="20"/>
                </w:rPr>
                <w:delText xml:space="preserve"> </w:delText>
              </w:r>
              <w:r w:rsidDel="00E23497">
                <w:rPr>
                  <w:rFonts w:ascii="Arial"/>
                  <w:spacing w:val="-1"/>
                  <w:sz w:val="20"/>
                </w:rPr>
                <w:delText>the</w:delText>
              </w:r>
              <w:r w:rsidDel="00E23497">
                <w:rPr>
                  <w:rFonts w:ascii="Arial"/>
                  <w:spacing w:val="-4"/>
                  <w:sz w:val="20"/>
                </w:rPr>
                <w:delText xml:space="preserve"> </w:delText>
              </w:r>
              <w:r w:rsidDel="00E23497">
                <w:rPr>
                  <w:rFonts w:ascii="Arial"/>
                  <w:spacing w:val="-1"/>
                  <w:sz w:val="20"/>
                </w:rPr>
                <w:delText>current</w:delText>
              </w:r>
              <w:r w:rsidDel="00E23497">
                <w:rPr>
                  <w:rFonts w:ascii="Arial"/>
                  <w:spacing w:val="28"/>
                  <w:w w:val="99"/>
                  <w:sz w:val="20"/>
                </w:rPr>
                <w:delText xml:space="preserve"> </w:delText>
              </w:r>
              <w:r w:rsidDel="00E23497">
                <w:rPr>
                  <w:rFonts w:ascii="Arial"/>
                  <w:spacing w:val="-1"/>
                  <w:sz w:val="20"/>
                </w:rPr>
                <w:delText>Protective</w:delText>
              </w:r>
              <w:r w:rsidDel="00E23497">
                <w:rPr>
                  <w:rFonts w:ascii="Arial"/>
                  <w:spacing w:val="-9"/>
                  <w:sz w:val="20"/>
                </w:rPr>
                <w:delText xml:space="preserve"> </w:delText>
              </w:r>
              <w:r w:rsidDel="00E23497">
                <w:rPr>
                  <w:rFonts w:ascii="Arial"/>
                  <w:spacing w:val="-1"/>
                  <w:sz w:val="20"/>
                </w:rPr>
                <w:delText>Provisions</w:delText>
              </w:r>
              <w:r w:rsidDel="00E23497">
                <w:rPr>
                  <w:rFonts w:ascii="Arial"/>
                  <w:spacing w:val="-5"/>
                  <w:sz w:val="20"/>
                </w:rPr>
                <w:delText xml:space="preserve"> </w:delText>
              </w:r>
              <w:r w:rsidDel="00E23497">
                <w:rPr>
                  <w:rFonts w:ascii="Arial"/>
                  <w:spacing w:val="-1"/>
                  <w:sz w:val="20"/>
                </w:rPr>
                <w:delText>in</w:delText>
              </w:r>
              <w:r w:rsidDel="00E23497">
                <w:rPr>
                  <w:rFonts w:ascii="Arial"/>
                  <w:spacing w:val="-8"/>
                  <w:sz w:val="20"/>
                </w:rPr>
                <w:delText xml:space="preserve"> </w:delText>
              </w:r>
              <w:r w:rsidDel="00E23497">
                <w:rPr>
                  <w:rFonts w:ascii="Arial"/>
                  <w:sz w:val="20"/>
                </w:rPr>
                <w:delText>the</w:delText>
              </w:r>
              <w:r w:rsidDel="00E23497">
                <w:rPr>
                  <w:rFonts w:ascii="Arial"/>
                  <w:spacing w:val="-7"/>
                  <w:sz w:val="20"/>
                </w:rPr>
                <w:delText xml:space="preserve"> </w:delText>
              </w:r>
              <w:r w:rsidDel="00E23497">
                <w:rPr>
                  <w:rFonts w:ascii="Arial"/>
                  <w:spacing w:val="-1"/>
                  <w:sz w:val="20"/>
                </w:rPr>
                <w:delText>draft</w:delText>
              </w:r>
              <w:r w:rsidDel="00E23497">
                <w:rPr>
                  <w:rFonts w:ascii="Arial"/>
                  <w:spacing w:val="-9"/>
                  <w:sz w:val="20"/>
                </w:rPr>
                <w:delText xml:space="preserve"> </w:delText>
              </w:r>
              <w:r w:rsidDel="00E23497">
                <w:rPr>
                  <w:rFonts w:ascii="Arial"/>
                  <w:sz w:val="20"/>
                </w:rPr>
                <w:delText>Development</w:delText>
              </w:r>
              <w:r w:rsidDel="00E23497">
                <w:rPr>
                  <w:rFonts w:ascii="Arial"/>
                  <w:spacing w:val="43"/>
                  <w:w w:val="99"/>
                  <w:sz w:val="20"/>
                </w:rPr>
                <w:delText xml:space="preserve"> </w:delText>
              </w:r>
              <w:r w:rsidDel="00E23497">
                <w:rPr>
                  <w:rFonts w:ascii="Arial"/>
                  <w:spacing w:val="-1"/>
                  <w:sz w:val="20"/>
                </w:rPr>
                <w:delText>Consent</w:delText>
              </w:r>
              <w:r w:rsidDel="00E23497">
                <w:rPr>
                  <w:rFonts w:ascii="Arial"/>
                  <w:spacing w:val="-5"/>
                  <w:sz w:val="20"/>
                </w:rPr>
                <w:delText xml:space="preserve"> </w:delText>
              </w:r>
              <w:r w:rsidDel="00E23497">
                <w:rPr>
                  <w:rFonts w:ascii="Arial"/>
                  <w:sz w:val="20"/>
                </w:rPr>
                <w:delText>Order</w:delText>
              </w:r>
              <w:r w:rsidDel="00E23497">
                <w:rPr>
                  <w:rFonts w:ascii="Arial"/>
                  <w:spacing w:val="-6"/>
                  <w:sz w:val="20"/>
                </w:rPr>
                <w:delText xml:space="preserve"> </w:delText>
              </w:r>
              <w:r w:rsidDel="00E23497">
                <w:rPr>
                  <w:rFonts w:ascii="Arial"/>
                  <w:sz w:val="20"/>
                </w:rPr>
                <w:delText>and</w:delText>
              </w:r>
              <w:r w:rsidDel="00E23497">
                <w:rPr>
                  <w:rFonts w:ascii="Arial"/>
                  <w:spacing w:val="-7"/>
                  <w:sz w:val="20"/>
                </w:rPr>
                <w:delText xml:space="preserve"> </w:delText>
              </w:r>
              <w:r w:rsidDel="00E23497">
                <w:rPr>
                  <w:rFonts w:ascii="Arial"/>
                  <w:sz w:val="20"/>
                </w:rPr>
                <w:delText>believe</w:delText>
              </w:r>
              <w:r w:rsidDel="00E23497">
                <w:rPr>
                  <w:rFonts w:ascii="Arial"/>
                  <w:spacing w:val="-5"/>
                  <w:sz w:val="20"/>
                </w:rPr>
                <w:delText xml:space="preserve"> </w:delText>
              </w:r>
              <w:r w:rsidDel="00E23497">
                <w:rPr>
                  <w:rFonts w:ascii="Arial"/>
                  <w:spacing w:val="-1"/>
                  <w:sz w:val="20"/>
                </w:rPr>
                <w:delText>they</w:delText>
              </w:r>
              <w:r w:rsidDel="00E23497">
                <w:rPr>
                  <w:rFonts w:ascii="Arial"/>
                  <w:spacing w:val="-5"/>
                  <w:sz w:val="20"/>
                </w:rPr>
                <w:delText xml:space="preserve"> </w:delText>
              </w:r>
              <w:r w:rsidDel="00E23497">
                <w:rPr>
                  <w:rFonts w:ascii="Arial"/>
                  <w:spacing w:val="-1"/>
                  <w:sz w:val="20"/>
                </w:rPr>
                <w:delText>leave</w:delText>
              </w:r>
              <w:r w:rsidDel="00E23497">
                <w:rPr>
                  <w:rFonts w:ascii="Arial"/>
                  <w:spacing w:val="-7"/>
                  <w:sz w:val="20"/>
                </w:rPr>
                <w:delText xml:space="preserve"> </w:delText>
              </w:r>
              <w:r w:rsidDel="00E23497">
                <w:rPr>
                  <w:rFonts w:ascii="Arial"/>
                  <w:sz w:val="20"/>
                </w:rPr>
                <w:delText>both</w:delText>
              </w:r>
              <w:r w:rsidDel="00E23497">
                <w:rPr>
                  <w:rFonts w:ascii="Arial"/>
                  <w:spacing w:val="25"/>
                  <w:w w:val="99"/>
                  <w:sz w:val="20"/>
                </w:rPr>
                <w:delText xml:space="preserve"> </w:delText>
              </w:r>
              <w:r w:rsidDel="00E23497">
                <w:rPr>
                  <w:rFonts w:ascii="Arial"/>
                  <w:sz w:val="20"/>
                </w:rPr>
                <w:delText>National</w:delText>
              </w:r>
              <w:r w:rsidDel="00E23497">
                <w:rPr>
                  <w:rFonts w:ascii="Arial"/>
                  <w:spacing w:val="-8"/>
                  <w:sz w:val="20"/>
                </w:rPr>
                <w:delText xml:space="preserve"> </w:delText>
              </w:r>
              <w:r w:rsidDel="00E23497">
                <w:rPr>
                  <w:rFonts w:ascii="Arial"/>
                  <w:sz w:val="20"/>
                </w:rPr>
                <w:delText>Highways</w:delText>
              </w:r>
              <w:r w:rsidDel="00E23497">
                <w:rPr>
                  <w:rFonts w:ascii="Arial"/>
                  <w:spacing w:val="-6"/>
                  <w:sz w:val="20"/>
                </w:rPr>
                <w:delText xml:space="preserve"> </w:delText>
              </w:r>
              <w:r w:rsidDel="00E23497">
                <w:rPr>
                  <w:rFonts w:ascii="Arial"/>
                  <w:spacing w:val="-1"/>
                  <w:sz w:val="20"/>
                </w:rPr>
                <w:delText>and</w:delText>
              </w:r>
              <w:r w:rsidDel="00E23497">
                <w:rPr>
                  <w:rFonts w:ascii="Arial"/>
                  <w:spacing w:val="-5"/>
                  <w:sz w:val="20"/>
                </w:rPr>
                <w:delText xml:space="preserve"> </w:delText>
              </w:r>
              <w:r w:rsidDel="00E23497">
                <w:rPr>
                  <w:rFonts w:ascii="Arial"/>
                  <w:spacing w:val="-1"/>
                  <w:sz w:val="20"/>
                </w:rPr>
                <w:delText>the</w:delText>
              </w:r>
              <w:r w:rsidDel="00E23497">
                <w:rPr>
                  <w:rFonts w:ascii="Arial"/>
                  <w:spacing w:val="-2"/>
                  <w:sz w:val="20"/>
                </w:rPr>
                <w:delText xml:space="preserve"> </w:delText>
              </w:r>
              <w:r w:rsidDel="00E23497">
                <w:rPr>
                  <w:rFonts w:ascii="Arial"/>
                  <w:spacing w:val="-1"/>
                  <w:sz w:val="20"/>
                </w:rPr>
                <w:delText>SRN</w:delText>
              </w:r>
              <w:r w:rsidDel="00E23497">
                <w:rPr>
                  <w:rFonts w:ascii="Arial"/>
                  <w:spacing w:val="-6"/>
                  <w:sz w:val="20"/>
                </w:rPr>
                <w:delText xml:space="preserve"> </w:delText>
              </w:r>
              <w:r w:rsidDel="00E23497">
                <w:rPr>
                  <w:rFonts w:ascii="Arial"/>
                  <w:sz w:val="20"/>
                </w:rPr>
                <w:delText>exposed</w:delText>
              </w:r>
              <w:r w:rsidDel="00E23497">
                <w:rPr>
                  <w:rFonts w:ascii="Arial"/>
                  <w:spacing w:val="-5"/>
                  <w:sz w:val="20"/>
                </w:rPr>
                <w:delText xml:space="preserve"> </w:delText>
              </w:r>
              <w:r w:rsidDel="00E23497">
                <w:rPr>
                  <w:rFonts w:ascii="Arial"/>
                  <w:sz w:val="20"/>
                </w:rPr>
                <w:delText>to</w:delText>
              </w:r>
              <w:r w:rsidDel="00E23497">
                <w:rPr>
                  <w:rFonts w:ascii="Arial"/>
                  <w:spacing w:val="27"/>
                  <w:w w:val="99"/>
                  <w:sz w:val="20"/>
                </w:rPr>
                <w:delText xml:space="preserve"> </w:delText>
              </w:r>
              <w:r w:rsidDel="00E23497">
                <w:rPr>
                  <w:rFonts w:ascii="Arial"/>
                  <w:sz w:val="20"/>
                </w:rPr>
                <w:delText>excessive</w:delText>
              </w:r>
              <w:r w:rsidDel="00E23497">
                <w:rPr>
                  <w:rFonts w:ascii="Arial"/>
                  <w:spacing w:val="-14"/>
                  <w:sz w:val="20"/>
                </w:rPr>
                <w:delText xml:space="preserve"> </w:delText>
              </w:r>
              <w:r w:rsidDel="00E23497">
                <w:rPr>
                  <w:rFonts w:ascii="Arial"/>
                  <w:sz w:val="20"/>
                </w:rPr>
                <w:delText>risk.</w:delText>
              </w:r>
            </w:del>
          </w:p>
          <w:p w14:paraId="07351A50" w14:textId="3CE57AFF" w:rsidR="006725FC" w:rsidDel="00E23497" w:rsidRDefault="006725FC">
            <w:pPr>
              <w:pStyle w:val="TableParagraph"/>
              <w:spacing w:before="1"/>
              <w:rPr>
                <w:del w:id="14" w:author="Teri Preston" w:date="2024-12-02T15:42:00Z"/>
                <w:rFonts w:ascii="Times New Roman" w:eastAsia="Times New Roman" w:hAnsi="Times New Roman" w:cs="Times New Roman"/>
                <w:sz w:val="20"/>
                <w:szCs w:val="20"/>
              </w:rPr>
            </w:pPr>
          </w:p>
          <w:p w14:paraId="1B3F2D2E" w14:textId="37F9A515" w:rsidR="006725FC" w:rsidRDefault="00156073">
            <w:pPr>
              <w:pStyle w:val="TableParagraph"/>
              <w:ind w:left="102" w:right="107"/>
              <w:rPr>
                <w:rFonts w:ascii="Arial" w:eastAsia="Arial" w:hAnsi="Arial" w:cs="Arial"/>
                <w:sz w:val="20"/>
                <w:szCs w:val="20"/>
              </w:rPr>
            </w:pPr>
            <w:del w:id="15" w:author="Teri Preston" w:date="2024-12-02T15:42:00Z">
              <w:r w:rsidDel="00E23497">
                <w:rPr>
                  <w:rFonts w:ascii="Arial"/>
                  <w:sz w:val="20"/>
                </w:rPr>
                <w:delText>The</w:delText>
              </w:r>
              <w:r w:rsidDel="00E23497">
                <w:rPr>
                  <w:rFonts w:ascii="Arial"/>
                  <w:spacing w:val="-9"/>
                  <w:sz w:val="20"/>
                </w:rPr>
                <w:delText xml:space="preserve"> </w:delText>
              </w:r>
              <w:r w:rsidDel="00E23497">
                <w:rPr>
                  <w:rFonts w:ascii="Arial"/>
                  <w:sz w:val="20"/>
                </w:rPr>
                <w:delText>principle</w:delText>
              </w:r>
              <w:r w:rsidDel="00E23497">
                <w:rPr>
                  <w:rFonts w:ascii="Arial"/>
                  <w:spacing w:val="-8"/>
                  <w:sz w:val="20"/>
                </w:rPr>
                <w:delText xml:space="preserve"> </w:delText>
              </w:r>
              <w:r w:rsidDel="00E23497">
                <w:rPr>
                  <w:rFonts w:ascii="Arial"/>
                  <w:sz w:val="20"/>
                </w:rPr>
                <w:delText>concern</w:delText>
              </w:r>
              <w:r w:rsidDel="00E23497">
                <w:rPr>
                  <w:rFonts w:ascii="Arial"/>
                  <w:spacing w:val="-7"/>
                  <w:sz w:val="20"/>
                </w:rPr>
                <w:delText xml:space="preserve"> </w:delText>
              </w:r>
              <w:r w:rsidDel="00E23497">
                <w:rPr>
                  <w:rFonts w:ascii="Arial"/>
                  <w:sz w:val="20"/>
                </w:rPr>
                <w:delText>relates</w:delText>
              </w:r>
              <w:r w:rsidDel="00E23497">
                <w:rPr>
                  <w:rFonts w:ascii="Arial"/>
                  <w:spacing w:val="-7"/>
                  <w:sz w:val="20"/>
                </w:rPr>
                <w:delText xml:space="preserve"> </w:delText>
              </w:r>
              <w:r w:rsidDel="00E23497">
                <w:rPr>
                  <w:rFonts w:ascii="Arial"/>
                  <w:spacing w:val="-1"/>
                  <w:sz w:val="20"/>
                </w:rPr>
                <w:delText>to</w:delText>
              </w:r>
              <w:r w:rsidDel="00E23497">
                <w:rPr>
                  <w:rFonts w:ascii="Arial"/>
                  <w:spacing w:val="-8"/>
                  <w:sz w:val="20"/>
                </w:rPr>
                <w:delText xml:space="preserve"> </w:delText>
              </w:r>
              <w:r w:rsidDel="00E23497">
                <w:rPr>
                  <w:rFonts w:ascii="Arial"/>
                  <w:sz w:val="20"/>
                </w:rPr>
                <w:delText>funding</w:delText>
              </w:r>
              <w:r w:rsidDel="00E23497">
                <w:rPr>
                  <w:rFonts w:ascii="Arial"/>
                  <w:spacing w:val="-7"/>
                  <w:sz w:val="20"/>
                </w:rPr>
                <w:delText xml:space="preserve"> </w:delText>
              </w:r>
              <w:r w:rsidDel="00E23497">
                <w:rPr>
                  <w:rFonts w:ascii="Arial"/>
                  <w:sz w:val="20"/>
                </w:rPr>
                <w:delText>security,</w:delText>
              </w:r>
              <w:r w:rsidDel="00E23497">
                <w:rPr>
                  <w:rFonts w:ascii="Arial"/>
                  <w:spacing w:val="26"/>
                  <w:w w:val="99"/>
                  <w:sz w:val="20"/>
                </w:rPr>
                <w:delText xml:space="preserve"> </w:delText>
              </w:r>
              <w:r w:rsidDel="00E23497">
                <w:rPr>
                  <w:rFonts w:ascii="Arial"/>
                  <w:spacing w:val="-1"/>
                  <w:sz w:val="20"/>
                </w:rPr>
                <w:delText>to</w:delText>
              </w:r>
              <w:r w:rsidDel="00E23497">
                <w:rPr>
                  <w:rFonts w:ascii="Arial"/>
                  <w:spacing w:val="-6"/>
                  <w:sz w:val="20"/>
                </w:rPr>
                <w:delText xml:space="preserve"> </w:delText>
              </w:r>
              <w:r w:rsidDel="00E23497">
                <w:rPr>
                  <w:rFonts w:ascii="Arial"/>
                  <w:spacing w:val="-1"/>
                  <w:sz w:val="20"/>
                </w:rPr>
                <w:delText>ensure</w:delText>
              </w:r>
              <w:r w:rsidDel="00E23497">
                <w:rPr>
                  <w:rFonts w:ascii="Arial"/>
                  <w:spacing w:val="-4"/>
                  <w:sz w:val="20"/>
                </w:rPr>
                <w:delText xml:space="preserve"> </w:delText>
              </w:r>
              <w:r w:rsidDel="00E23497">
                <w:rPr>
                  <w:rFonts w:ascii="Arial"/>
                  <w:spacing w:val="-1"/>
                  <w:sz w:val="20"/>
                </w:rPr>
                <w:delText>delivery</w:delText>
              </w:r>
              <w:r w:rsidDel="00E23497">
                <w:rPr>
                  <w:rFonts w:ascii="Arial"/>
                  <w:spacing w:val="-5"/>
                  <w:sz w:val="20"/>
                </w:rPr>
                <w:delText xml:space="preserve"> </w:delText>
              </w:r>
              <w:r w:rsidDel="00E23497">
                <w:rPr>
                  <w:rFonts w:ascii="Arial"/>
                  <w:spacing w:val="-1"/>
                  <w:sz w:val="20"/>
                </w:rPr>
                <w:delText>of</w:delText>
              </w:r>
              <w:r w:rsidDel="00E23497">
                <w:rPr>
                  <w:rFonts w:ascii="Arial"/>
                  <w:spacing w:val="-4"/>
                  <w:sz w:val="20"/>
                </w:rPr>
                <w:delText xml:space="preserve"> </w:delText>
              </w:r>
              <w:r w:rsidDel="00E23497">
                <w:rPr>
                  <w:rFonts w:ascii="Arial"/>
                  <w:spacing w:val="-1"/>
                  <w:sz w:val="20"/>
                </w:rPr>
                <w:delText>the</w:delText>
              </w:r>
              <w:r w:rsidDel="00E23497">
                <w:rPr>
                  <w:rFonts w:ascii="Arial"/>
                  <w:spacing w:val="-3"/>
                  <w:sz w:val="20"/>
                </w:rPr>
                <w:delText xml:space="preserve"> </w:delText>
              </w:r>
              <w:r w:rsidDel="00E23497">
                <w:rPr>
                  <w:rFonts w:ascii="Arial"/>
                  <w:spacing w:val="-1"/>
                  <w:sz w:val="20"/>
                </w:rPr>
                <w:delText>whole</w:delText>
              </w:r>
              <w:r w:rsidDel="00E23497">
                <w:rPr>
                  <w:rFonts w:ascii="Arial"/>
                  <w:spacing w:val="-6"/>
                  <w:sz w:val="20"/>
                </w:rPr>
                <w:delText xml:space="preserve"> </w:delText>
              </w:r>
              <w:r w:rsidDel="00E23497">
                <w:rPr>
                  <w:rFonts w:ascii="Arial"/>
                  <w:sz w:val="20"/>
                </w:rPr>
                <w:delText>scheme,</w:delText>
              </w:r>
              <w:r w:rsidDel="00E23497">
                <w:rPr>
                  <w:rFonts w:ascii="Arial"/>
                  <w:spacing w:val="-4"/>
                  <w:sz w:val="20"/>
                </w:rPr>
                <w:delText xml:space="preserve"> </w:delText>
              </w:r>
              <w:r w:rsidDel="00E23497">
                <w:rPr>
                  <w:rFonts w:ascii="Arial"/>
                  <w:sz w:val="20"/>
                </w:rPr>
                <w:delText>and</w:delText>
              </w:r>
              <w:r w:rsidDel="00E23497">
                <w:rPr>
                  <w:rFonts w:ascii="Arial"/>
                  <w:spacing w:val="-5"/>
                  <w:sz w:val="20"/>
                </w:rPr>
                <w:delText xml:space="preserve"> </w:delText>
              </w:r>
              <w:r w:rsidDel="00E23497">
                <w:rPr>
                  <w:rFonts w:ascii="Arial"/>
                  <w:sz w:val="20"/>
                </w:rPr>
                <w:delText>the</w:delText>
              </w:r>
              <w:r w:rsidDel="00E23497">
                <w:rPr>
                  <w:rFonts w:ascii="Arial"/>
                  <w:spacing w:val="47"/>
                  <w:w w:val="99"/>
                  <w:sz w:val="20"/>
                </w:rPr>
                <w:delText xml:space="preserve"> </w:delText>
              </w:r>
              <w:r w:rsidDel="00E23497">
                <w:rPr>
                  <w:rFonts w:ascii="Arial"/>
                  <w:spacing w:val="-1"/>
                  <w:sz w:val="20"/>
                </w:rPr>
                <w:delText>provision</w:delText>
              </w:r>
              <w:r w:rsidDel="00E23497">
                <w:rPr>
                  <w:rFonts w:ascii="Arial"/>
                  <w:spacing w:val="-7"/>
                  <w:sz w:val="20"/>
                </w:rPr>
                <w:delText xml:space="preserve"> </w:delText>
              </w:r>
              <w:r w:rsidDel="00E23497">
                <w:rPr>
                  <w:rFonts w:ascii="Arial"/>
                  <w:spacing w:val="-1"/>
                  <w:sz w:val="20"/>
                </w:rPr>
                <w:delText>of</w:delText>
              </w:r>
              <w:r w:rsidDel="00E23497">
                <w:rPr>
                  <w:rFonts w:ascii="Arial"/>
                  <w:spacing w:val="-3"/>
                  <w:sz w:val="20"/>
                </w:rPr>
                <w:delText xml:space="preserve"> </w:delText>
              </w:r>
              <w:r w:rsidDel="00E23497">
                <w:rPr>
                  <w:rFonts w:ascii="Arial"/>
                  <w:sz w:val="20"/>
                </w:rPr>
                <w:delText>a</w:delText>
              </w:r>
              <w:r w:rsidDel="00E23497">
                <w:rPr>
                  <w:rFonts w:ascii="Arial"/>
                  <w:spacing w:val="-6"/>
                  <w:sz w:val="20"/>
                </w:rPr>
                <w:delText xml:space="preserve"> </w:delText>
              </w:r>
              <w:r w:rsidDel="00E23497">
                <w:rPr>
                  <w:rFonts w:ascii="Arial"/>
                  <w:sz w:val="20"/>
                </w:rPr>
                <w:delText>commuted</w:delText>
              </w:r>
              <w:r w:rsidDel="00E23497">
                <w:rPr>
                  <w:rFonts w:ascii="Arial"/>
                  <w:spacing w:val="-6"/>
                  <w:sz w:val="20"/>
                </w:rPr>
                <w:delText xml:space="preserve"> </w:delText>
              </w:r>
              <w:r w:rsidDel="00E23497">
                <w:rPr>
                  <w:rFonts w:ascii="Arial"/>
                  <w:sz w:val="20"/>
                </w:rPr>
                <w:delText>sum</w:delText>
              </w:r>
              <w:r w:rsidDel="00E23497">
                <w:rPr>
                  <w:rFonts w:ascii="Arial"/>
                  <w:spacing w:val="-7"/>
                  <w:sz w:val="20"/>
                </w:rPr>
                <w:delText xml:space="preserve"> </w:delText>
              </w:r>
              <w:r w:rsidDel="00E23497">
                <w:rPr>
                  <w:rFonts w:ascii="Arial"/>
                  <w:spacing w:val="-1"/>
                  <w:sz w:val="20"/>
                </w:rPr>
                <w:delText>for</w:delText>
              </w:r>
              <w:r w:rsidDel="00E23497">
                <w:rPr>
                  <w:rFonts w:ascii="Arial"/>
                  <w:spacing w:val="-5"/>
                  <w:sz w:val="20"/>
                </w:rPr>
                <w:delText xml:space="preserve"> </w:delText>
              </w:r>
              <w:r w:rsidDel="00E23497">
                <w:rPr>
                  <w:rFonts w:ascii="Arial"/>
                  <w:spacing w:val="-1"/>
                  <w:sz w:val="20"/>
                </w:rPr>
                <w:delText>future</w:delText>
              </w:r>
              <w:r w:rsidDel="00E23497">
                <w:rPr>
                  <w:rFonts w:ascii="Arial"/>
                  <w:spacing w:val="36"/>
                  <w:w w:val="99"/>
                  <w:sz w:val="20"/>
                </w:rPr>
                <w:delText xml:space="preserve"> </w:delText>
              </w:r>
              <w:r w:rsidDel="00E23497">
                <w:rPr>
                  <w:rFonts w:ascii="Arial"/>
                  <w:spacing w:val="-1"/>
                  <w:sz w:val="20"/>
                </w:rPr>
                <w:delText>maintenance</w:delText>
              </w:r>
              <w:r w:rsidDel="00E23497">
                <w:rPr>
                  <w:rFonts w:ascii="Arial"/>
                  <w:spacing w:val="-6"/>
                  <w:sz w:val="20"/>
                </w:rPr>
                <w:delText xml:space="preserve"> </w:delText>
              </w:r>
              <w:r w:rsidDel="00E23497">
                <w:rPr>
                  <w:rFonts w:ascii="Arial"/>
                  <w:spacing w:val="-1"/>
                  <w:sz w:val="20"/>
                </w:rPr>
                <w:delText>of</w:delText>
              </w:r>
              <w:r w:rsidDel="00E23497">
                <w:rPr>
                  <w:rFonts w:ascii="Arial"/>
                  <w:spacing w:val="-5"/>
                  <w:sz w:val="20"/>
                </w:rPr>
                <w:delText xml:space="preserve"> </w:delText>
              </w:r>
              <w:r w:rsidDel="00E23497">
                <w:rPr>
                  <w:rFonts w:ascii="Arial"/>
                  <w:spacing w:val="-1"/>
                  <w:sz w:val="20"/>
                </w:rPr>
                <w:delText>SRN</w:delText>
              </w:r>
              <w:r w:rsidDel="00E23497">
                <w:rPr>
                  <w:rFonts w:ascii="Arial"/>
                  <w:spacing w:val="-5"/>
                  <w:sz w:val="20"/>
                </w:rPr>
                <w:delText xml:space="preserve"> </w:delText>
              </w:r>
              <w:r w:rsidDel="00E23497">
                <w:rPr>
                  <w:rFonts w:ascii="Arial"/>
                  <w:sz w:val="20"/>
                </w:rPr>
                <w:delText>assets</w:delText>
              </w:r>
              <w:r w:rsidDel="00E23497">
                <w:rPr>
                  <w:rFonts w:ascii="Arial"/>
                  <w:spacing w:val="-6"/>
                  <w:sz w:val="20"/>
                </w:rPr>
                <w:delText xml:space="preserve"> </w:delText>
              </w:r>
              <w:r w:rsidDel="00E23497">
                <w:rPr>
                  <w:rFonts w:ascii="Arial"/>
                  <w:spacing w:val="-1"/>
                  <w:sz w:val="20"/>
                </w:rPr>
                <w:delText>arising</w:delText>
              </w:r>
              <w:r w:rsidDel="00E23497">
                <w:rPr>
                  <w:rFonts w:ascii="Arial"/>
                  <w:spacing w:val="-5"/>
                  <w:sz w:val="20"/>
                </w:rPr>
                <w:delText xml:space="preserve"> </w:delText>
              </w:r>
              <w:r w:rsidDel="00E23497">
                <w:rPr>
                  <w:rFonts w:ascii="Arial"/>
                  <w:spacing w:val="-1"/>
                  <w:sz w:val="20"/>
                </w:rPr>
                <w:delText>from</w:delText>
              </w:r>
              <w:r w:rsidDel="00E23497">
                <w:rPr>
                  <w:rFonts w:ascii="Arial"/>
                  <w:spacing w:val="-7"/>
                  <w:sz w:val="20"/>
                </w:rPr>
                <w:delText xml:space="preserve"> </w:delText>
              </w:r>
              <w:r w:rsidDel="00E23497">
                <w:rPr>
                  <w:rFonts w:ascii="Arial"/>
                  <w:sz w:val="20"/>
                </w:rPr>
                <w:delText>the</w:delText>
              </w:r>
              <w:r w:rsidDel="00E23497">
                <w:rPr>
                  <w:rFonts w:ascii="Arial"/>
                  <w:spacing w:val="43"/>
                  <w:w w:val="99"/>
                  <w:sz w:val="20"/>
                </w:rPr>
                <w:delText xml:space="preserve"> </w:delText>
              </w:r>
              <w:r w:rsidDel="00E23497">
                <w:rPr>
                  <w:rFonts w:ascii="Arial"/>
                  <w:spacing w:val="-1"/>
                  <w:sz w:val="20"/>
                </w:rPr>
                <w:delText>scheme.</w:delText>
              </w:r>
              <w:r w:rsidDel="00E23497">
                <w:rPr>
                  <w:rFonts w:ascii="Arial"/>
                  <w:spacing w:val="-9"/>
                  <w:sz w:val="20"/>
                </w:rPr>
                <w:delText xml:space="preserve"> </w:delText>
              </w:r>
              <w:r w:rsidDel="00E23497">
                <w:rPr>
                  <w:rFonts w:ascii="Arial"/>
                  <w:sz w:val="20"/>
                </w:rPr>
                <w:delText>The</w:delText>
              </w:r>
              <w:r w:rsidDel="00E23497">
                <w:rPr>
                  <w:rFonts w:ascii="Arial"/>
                  <w:spacing w:val="-9"/>
                  <w:sz w:val="20"/>
                </w:rPr>
                <w:delText xml:space="preserve"> </w:delText>
              </w:r>
              <w:r w:rsidDel="00E23497">
                <w:rPr>
                  <w:rFonts w:ascii="Arial"/>
                  <w:spacing w:val="-1"/>
                  <w:sz w:val="20"/>
                </w:rPr>
                <w:delText>current</w:delText>
              </w:r>
              <w:r w:rsidDel="00E23497">
                <w:rPr>
                  <w:rFonts w:ascii="Arial"/>
                  <w:spacing w:val="-6"/>
                  <w:sz w:val="20"/>
                </w:rPr>
                <w:delText xml:space="preserve"> </w:delText>
              </w:r>
              <w:r w:rsidDel="00E23497">
                <w:rPr>
                  <w:rFonts w:ascii="Arial"/>
                  <w:sz w:val="20"/>
                </w:rPr>
                <w:delText>protective</w:delText>
              </w:r>
              <w:r w:rsidDel="00E23497">
                <w:rPr>
                  <w:rFonts w:ascii="Arial"/>
                  <w:spacing w:val="-9"/>
                  <w:sz w:val="20"/>
                </w:rPr>
                <w:delText xml:space="preserve"> </w:delText>
              </w:r>
              <w:r w:rsidDel="00E23497">
                <w:rPr>
                  <w:rFonts w:ascii="Arial"/>
                  <w:spacing w:val="-1"/>
                  <w:sz w:val="20"/>
                </w:rPr>
                <w:delText>provisions</w:delText>
              </w:r>
              <w:r w:rsidDel="00E23497">
                <w:rPr>
                  <w:rFonts w:ascii="Arial"/>
                  <w:spacing w:val="-6"/>
                  <w:sz w:val="20"/>
                </w:rPr>
                <w:delText xml:space="preserve"> </w:delText>
              </w:r>
              <w:r w:rsidDel="00E23497">
                <w:rPr>
                  <w:rFonts w:ascii="Arial"/>
                  <w:spacing w:val="-1"/>
                  <w:sz w:val="20"/>
                </w:rPr>
                <w:delText>also</w:delText>
              </w:r>
              <w:r w:rsidDel="00E23497">
                <w:rPr>
                  <w:rFonts w:ascii="Arial"/>
                  <w:spacing w:val="51"/>
                  <w:w w:val="99"/>
                  <w:sz w:val="20"/>
                </w:rPr>
                <w:delText xml:space="preserve"> </w:delText>
              </w:r>
              <w:r w:rsidDel="00E23497">
                <w:rPr>
                  <w:rFonts w:ascii="Arial"/>
                  <w:spacing w:val="-1"/>
                  <w:sz w:val="20"/>
                </w:rPr>
                <w:delText>raise</w:delText>
              </w:r>
              <w:r w:rsidDel="00E23497">
                <w:rPr>
                  <w:rFonts w:ascii="Arial"/>
                  <w:spacing w:val="-8"/>
                  <w:sz w:val="20"/>
                </w:rPr>
                <w:delText xml:space="preserve"> </w:delText>
              </w:r>
              <w:r w:rsidDel="00E23497">
                <w:rPr>
                  <w:rFonts w:ascii="Arial"/>
                  <w:sz w:val="20"/>
                </w:rPr>
                <w:delText>other</w:delText>
              </w:r>
              <w:r w:rsidDel="00E23497">
                <w:rPr>
                  <w:rFonts w:ascii="Arial"/>
                  <w:spacing w:val="-9"/>
                  <w:sz w:val="20"/>
                </w:rPr>
                <w:delText xml:space="preserve"> </w:delText>
              </w:r>
              <w:r w:rsidDel="00E23497">
                <w:rPr>
                  <w:rFonts w:ascii="Arial"/>
                  <w:spacing w:val="-1"/>
                  <w:sz w:val="20"/>
                </w:rPr>
                <w:delText>concerns</w:delText>
              </w:r>
              <w:r w:rsidDel="00E23497">
                <w:rPr>
                  <w:rFonts w:ascii="Arial"/>
                  <w:spacing w:val="-7"/>
                  <w:sz w:val="20"/>
                </w:rPr>
                <w:delText xml:space="preserve"> </w:delText>
              </w:r>
              <w:r w:rsidDel="00E23497">
                <w:rPr>
                  <w:rFonts w:ascii="Arial"/>
                  <w:sz w:val="20"/>
                </w:rPr>
                <w:delText>for</w:delText>
              </w:r>
              <w:r w:rsidDel="00E23497">
                <w:rPr>
                  <w:rFonts w:ascii="Arial"/>
                  <w:spacing w:val="-8"/>
                  <w:sz w:val="20"/>
                </w:rPr>
                <w:delText xml:space="preserve"> </w:delText>
              </w:r>
              <w:r w:rsidDel="00E23497">
                <w:rPr>
                  <w:rFonts w:ascii="Arial"/>
                  <w:sz w:val="20"/>
                </w:rPr>
                <w:delText>National</w:delText>
              </w:r>
              <w:r w:rsidDel="00E23497">
                <w:rPr>
                  <w:rFonts w:ascii="Arial"/>
                  <w:spacing w:val="-7"/>
                  <w:sz w:val="20"/>
                </w:rPr>
                <w:delText xml:space="preserve"> </w:delText>
              </w:r>
              <w:r w:rsidDel="00E23497">
                <w:rPr>
                  <w:rFonts w:ascii="Arial"/>
                  <w:sz w:val="20"/>
                </w:rPr>
                <w:delText>Highways</w:delText>
              </w:r>
              <w:r w:rsidDel="00E23497">
                <w:rPr>
                  <w:rFonts w:ascii="Arial"/>
                  <w:spacing w:val="28"/>
                  <w:w w:val="99"/>
                  <w:sz w:val="20"/>
                </w:rPr>
                <w:delText xml:space="preserve"> </w:delText>
              </w:r>
              <w:r w:rsidDel="00E23497">
                <w:rPr>
                  <w:rFonts w:ascii="Arial"/>
                  <w:spacing w:val="-1"/>
                  <w:sz w:val="20"/>
                </w:rPr>
                <w:delText>around</w:delText>
              </w:r>
              <w:r w:rsidDel="00E23497">
                <w:rPr>
                  <w:rFonts w:ascii="Arial"/>
                  <w:spacing w:val="-7"/>
                  <w:sz w:val="20"/>
                </w:rPr>
                <w:delText xml:space="preserve"> </w:delText>
              </w:r>
              <w:r w:rsidDel="00E23497">
                <w:rPr>
                  <w:rFonts w:ascii="Arial"/>
                  <w:sz w:val="20"/>
                </w:rPr>
                <w:delText>control</w:delText>
              </w:r>
              <w:r w:rsidDel="00E23497">
                <w:rPr>
                  <w:rFonts w:ascii="Arial"/>
                  <w:spacing w:val="-7"/>
                  <w:sz w:val="20"/>
                </w:rPr>
                <w:delText xml:space="preserve"> </w:delText>
              </w:r>
              <w:r w:rsidDel="00E23497">
                <w:rPr>
                  <w:rFonts w:ascii="Arial"/>
                  <w:spacing w:val="-1"/>
                  <w:sz w:val="20"/>
                </w:rPr>
                <w:delText>over</w:delText>
              </w:r>
              <w:r w:rsidDel="00E23497">
                <w:rPr>
                  <w:rFonts w:ascii="Arial"/>
                  <w:spacing w:val="-4"/>
                  <w:sz w:val="20"/>
                </w:rPr>
                <w:delText xml:space="preserve"> </w:delText>
              </w:r>
              <w:r w:rsidDel="00E23497">
                <w:rPr>
                  <w:rFonts w:ascii="Arial"/>
                  <w:sz w:val="20"/>
                </w:rPr>
                <w:delText>detailed</w:delText>
              </w:r>
              <w:r w:rsidDel="00E23497">
                <w:rPr>
                  <w:rFonts w:ascii="Arial"/>
                  <w:spacing w:val="-7"/>
                  <w:sz w:val="20"/>
                </w:rPr>
                <w:delText xml:space="preserve"> </w:delText>
              </w:r>
              <w:r w:rsidDel="00E23497">
                <w:rPr>
                  <w:rFonts w:ascii="Arial"/>
                  <w:spacing w:val="-1"/>
                  <w:sz w:val="20"/>
                </w:rPr>
                <w:delText>design</w:delText>
              </w:r>
              <w:r w:rsidDel="00E23497">
                <w:rPr>
                  <w:rFonts w:ascii="Arial"/>
                  <w:spacing w:val="-4"/>
                  <w:sz w:val="20"/>
                </w:rPr>
                <w:delText xml:space="preserve"> </w:delText>
              </w:r>
              <w:r w:rsidDel="00E23497">
                <w:rPr>
                  <w:rFonts w:ascii="Arial"/>
                  <w:spacing w:val="-1"/>
                  <w:sz w:val="20"/>
                </w:rPr>
                <w:delText>and</w:delText>
              </w:r>
              <w:r w:rsidDel="00E23497">
                <w:rPr>
                  <w:rFonts w:ascii="Arial"/>
                  <w:spacing w:val="-5"/>
                  <w:sz w:val="20"/>
                </w:rPr>
                <w:delText xml:space="preserve"> </w:delText>
              </w:r>
              <w:r w:rsidDel="00E23497">
                <w:rPr>
                  <w:rFonts w:ascii="Arial"/>
                  <w:sz w:val="20"/>
                </w:rPr>
                <w:delText>works</w:delText>
              </w:r>
              <w:r w:rsidDel="00E23497">
                <w:rPr>
                  <w:rFonts w:ascii="Arial"/>
                  <w:spacing w:val="-6"/>
                  <w:sz w:val="20"/>
                </w:rPr>
                <w:delText xml:space="preserve"> </w:delText>
              </w:r>
              <w:r w:rsidDel="00E23497">
                <w:rPr>
                  <w:rFonts w:ascii="Arial"/>
                  <w:spacing w:val="-1"/>
                  <w:sz w:val="20"/>
                </w:rPr>
                <w:delText>to</w:delText>
              </w:r>
              <w:r w:rsidDel="00E23497">
                <w:rPr>
                  <w:rFonts w:ascii="Arial"/>
                  <w:spacing w:val="33"/>
                  <w:w w:val="99"/>
                  <w:sz w:val="20"/>
                </w:rPr>
                <w:delText xml:space="preserve"> </w:delText>
              </w:r>
              <w:r w:rsidDel="00E23497">
                <w:rPr>
                  <w:rFonts w:ascii="Arial"/>
                  <w:spacing w:val="-1"/>
                  <w:sz w:val="20"/>
                </w:rPr>
                <w:delText>the</w:delText>
              </w:r>
              <w:r w:rsidDel="00E23497">
                <w:rPr>
                  <w:rFonts w:ascii="Arial"/>
                  <w:spacing w:val="-7"/>
                  <w:sz w:val="20"/>
                </w:rPr>
                <w:delText xml:space="preserve"> </w:delText>
              </w:r>
              <w:r w:rsidDel="00E23497">
                <w:rPr>
                  <w:rFonts w:ascii="Arial"/>
                  <w:spacing w:val="-1"/>
                  <w:sz w:val="20"/>
                </w:rPr>
                <w:delText>SRN.</w:delText>
              </w:r>
            </w:del>
          </w:p>
        </w:tc>
        <w:tc>
          <w:tcPr>
            <w:tcW w:w="53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B50770" w14:textId="5D7D0367" w:rsidR="006725FC" w:rsidDel="00E23497" w:rsidRDefault="006725FC">
            <w:pPr>
              <w:pStyle w:val="TableParagraph"/>
              <w:spacing w:before="11"/>
              <w:rPr>
                <w:del w:id="16" w:author="Teri Preston" w:date="2024-12-02T15:42:00Z"/>
                <w:rFonts w:ascii="Times New Roman" w:eastAsia="Times New Roman" w:hAnsi="Times New Roman" w:cs="Times New Roman"/>
                <w:sz w:val="19"/>
                <w:szCs w:val="19"/>
              </w:rPr>
            </w:pPr>
          </w:p>
          <w:p w14:paraId="78EB49B2" w14:textId="6CB07D2A" w:rsidR="006725FC" w:rsidDel="00E23497" w:rsidRDefault="00156073">
            <w:pPr>
              <w:pStyle w:val="TableParagraph"/>
              <w:ind w:left="102" w:right="258"/>
              <w:rPr>
                <w:del w:id="17" w:author="Teri Preston" w:date="2024-12-02T15:42:00Z"/>
                <w:rFonts w:ascii="Arial" w:eastAsia="Arial" w:hAnsi="Arial" w:cs="Arial"/>
                <w:sz w:val="20"/>
                <w:szCs w:val="20"/>
              </w:rPr>
            </w:pPr>
            <w:del w:id="18" w:author="Teri Preston" w:date="2024-12-02T15:42:00Z">
              <w:r w:rsidDel="00E23497">
                <w:rPr>
                  <w:rFonts w:ascii="Arial"/>
                  <w:sz w:val="20"/>
                </w:rPr>
                <w:delText>National</w:delText>
              </w:r>
              <w:r w:rsidDel="00E23497">
                <w:rPr>
                  <w:rFonts w:ascii="Arial"/>
                  <w:spacing w:val="-12"/>
                  <w:sz w:val="20"/>
                </w:rPr>
                <w:delText xml:space="preserve"> </w:delText>
              </w:r>
              <w:r w:rsidDel="00E23497">
                <w:rPr>
                  <w:rFonts w:ascii="Arial"/>
                  <w:sz w:val="20"/>
                </w:rPr>
                <w:delText>Highways</w:delText>
              </w:r>
              <w:r w:rsidDel="00E23497">
                <w:rPr>
                  <w:rFonts w:ascii="Arial"/>
                  <w:spacing w:val="-9"/>
                  <w:sz w:val="20"/>
                </w:rPr>
                <w:delText xml:space="preserve"> </w:delText>
              </w:r>
              <w:r w:rsidDel="00E23497">
                <w:rPr>
                  <w:rFonts w:ascii="Arial"/>
                  <w:sz w:val="20"/>
                </w:rPr>
                <w:delText>standard</w:delText>
              </w:r>
              <w:r w:rsidDel="00E23497">
                <w:rPr>
                  <w:rFonts w:ascii="Arial"/>
                  <w:spacing w:val="-11"/>
                  <w:sz w:val="20"/>
                </w:rPr>
                <w:delText xml:space="preserve"> </w:delText>
              </w:r>
              <w:r w:rsidDel="00E23497">
                <w:rPr>
                  <w:rFonts w:ascii="Arial"/>
                  <w:sz w:val="20"/>
                </w:rPr>
                <w:delText>protective</w:delText>
              </w:r>
              <w:r w:rsidDel="00E23497">
                <w:rPr>
                  <w:rFonts w:ascii="Arial"/>
                  <w:spacing w:val="-10"/>
                  <w:sz w:val="20"/>
                </w:rPr>
                <w:delText xml:space="preserve"> </w:delText>
              </w:r>
              <w:r w:rsidDel="00E23497">
                <w:rPr>
                  <w:rFonts w:ascii="Arial"/>
                  <w:spacing w:val="-1"/>
                  <w:sz w:val="20"/>
                </w:rPr>
                <w:delText>provisions</w:delText>
              </w:r>
              <w:r w:rsidDel="00E23497">
                <w:rPr>
                  <w:rFonts w:ascii="Arial"/>
                  <w:spacing w:val="-10"/>
                  <w:sz w:val="20"/>
                </w:rPr>
                <w:delText xml:space="preserve"> </w:delText>
              </w:r>
              <w:r w:rsidDel="00E23497">
                <w:rPr>
                  <w:rFonts w:ascii="Arial"/>
                  <w:sz w:val="20"/>
                </w:rPr>
                <w:delText>should</w:delText>
              </w:r>
              <w:r w:rsidDel="00E23497">
                <w:rPr>
                  <w:rFonts w:ascii="Arial"/>
                  <w:spacing w:val="28"/>
                  <w:w w:val="99"/>
                  <w:sz w:val="20"/>
                </w:rPr>
                <w:delText xml:space="preserve"> </w:delText>
              </w:r>
              <w:r w:rsidDel="00E23497">
                <w:rPr>
                  <w:rFonts w:ascii="Arial"/>
                  <w:spacing w:val="-1"/>
                  <w:sz w:val="20"/>
                </w:rPr>
                <w:delText>be</w:delText>
              </w:r>
              <w:r w:rsidDel="00E23497">
                <w:rPr>
                  <w:rFonts w:ascii="Arial"/>
                  <w:spacing w:val="-5"/>
                  <w:sz w:val="20"/>
                </w:rPr>
                <w:delText xml:space="preserve"> </w:delText>
              </w:r>
              <w:r w:rsidDel="00E23497">
                <w:rPr>
                  <w:rFonts w:ascii="Arial"/>
                  <w:sz w:val="20"/>
                </w:rPr>
                <w:delText>included</w:delText>
              </w:r>
              <w:r w:rsidDel="00E23497">
                <w:rPr>
                  <w:rFonts w:ascii="Arial"/>
                  <w:spacing w:val="-4"/>
                  <w:sz w:val="20"/>
                </w:rPr>
                <w:delText xml:space="preserve"> </w:delText>
              </w:r>
              <w:r w:rsidDel="00E23497">
                <w:rPr>
                  <w:rFonts w:ascii="Arial"/>
                  <w:spacing w:val="-1"/>
                  <w:sz w:val="20"/>
                </w:rPr>
                <w:delText>on</w:delText>
              </w:r>
              <w:r w:rsidDel="00E23497">
                <w:rPr>
                  <w:rFonts w:ascii="Arial"/>
                  <w:spacing w:val="-5"/>
                  <w:sz w:val="20"/>
                </w:rPr>
                <w:delText xml:space="preserve"> </w:delText>
              </w:r>
              <w:r w:rsidDel="00E23497">
                <w:rPr>
                  <w:rFonts w:ascii="Arial"/>
                  <w:sz w:val="20"/>
                </w:rPr>
                <w:delText>the</w:delText>
              </w:r>
              <w:r w:rsidDel="00E23497">
                <w:rPr>
                  <w:rFonts w:ascii="Arial"/>
                  <w:spacing w:val="-4"/>
                  <w:sz w:val="20"/>
                </w:rPr>
                <w:delText xml:space="preserve"> </w:delText>
              </w:r>
              <w:r w:rsidDel="00E23497">
                <w:rPr>
                  <w:rFonts w:ascii="Arial"/>
                  <w:sz w:val="20"/>
                </w:rPr>
                <w:delText>face</w:delText>
              </w:r>
              <w:r w:rsidDel="00E23497">
                <w:rPr>
                  <w:rFonts w:ascii="Arial"/>
                  <w:spacing w:val="-5"/>
                  <w:sz w:val="20"/>
                </w:rPr>
                <w:delText xml:space="preserve"> </w:delText>
              </w:r>
              <w:r w:rsidDel="00E23497">
                <w:rPr>
                  <w:rFonts w:ascii="Arial"/>
                  <w:spacing w:val="1"/>
                  <w:sz w:val="20"/>
                </w:rPr>
                <w:delText>of</w:delText>
              </w:r>
              <w:r w:rsidDel="00E23497">
                <w:rPr>
                  <w:rFonts w:ascii="Arial"/>
                  <w:spacing w:val="-5"/>
                  <w:sz w:val="20"/>
                </w:rPr>
                <w:delText xml:space="preserve"> </w:delText>
              </w:r>
              <w:r w:rsidDel="00E23497">
                <w:rPr>
                  <w:rFonts w:ascii="Arial"/>
                  <w:sz w:val="20"/>
                </w:rPr>
                <w:delText>the</w:delText>
              </w:r>
              <w:r w:rsidDel="00E23497">
                <w:rPr>
                  <w:rFonts w:ascii="Arial"/>
                  <w:spacing w:val="-5"/>
                  <w:sz w:val="20"/>
                </w:rPr>
                <w:delText xml:space="preserve"> </w:delText>
              </w:r>
              <w:r w:rsidDel="00E23497">
                <w:rPr>
                  <w:rFonts w:ascii="Arial"/>
                  <w:sz w:val="20"/>
                </w:rPr>
                <w:delText>DCO.</w:delText>
              </w:r>
            </w:del>
          </w:p>
          <w:p w14:paraId="75773516" w14:textId="49BE9870" w:rsidR="006725FC" w:rsidDel="00E23497" w:rsidRDefault="006725FC">
            <w:pPr>
              <w:pStyle w:val="TableParagraph"/>
              <w:spacing w:before="10"/>
              <w:rPr>
                <w:del w:id="19" w:author="Teri Preston" w:date="2024-12-02T15:42:00Z"/>
                <w:rFonts w:ascii="Times New Roman" w:eastAsia="Times New Roman" w:hAnsi="Times New Roman" w:cs="Times New Roman"/>
                <w:sz w:val="19"/>
                <w:szCs w:val="19"/>
              </w:rPr>
            </w:pPr>
          </w:p>
          <w:p w14:paraId="793C7DE8" w14:textId="2A233962" w:rsidR="006725FC" w:rsidDel="00E23497" w:rsidRDefault="00156073">
            <w:pPr>
              <w:pStyle w:val="TableParagraph"/>
              <w:ind w:left="102" w:right="323"/>
              <w:rPr>
                <w:del w:id="20" w:author="Teri Preston" w:date="2024-12-02T15:42:00Z"/>
                <w:rFonts w:ascii="Arial" w:eastAsia="Arial" w:hAnsi="Arial" w:cs="Arial"/>
                <w:sz w:val="20"/>
                <w:szCs w:val="20"/>
              </w:rPr>
            </w:pPr>
            <w:del w:id="21" w:author="Teri Preston" w:date="2024-12-02T15:42:00Z">
              <w:r w:rsidDel="00E23497">
                <w:rPr>
                  <w:rFonts w:ascii="Arial" w:eastAsia="Arial" w:hAnsi="Arial" w:cs="Arial"/>
                  <w:spacing w:val="-1"/>
                  <w:sz w:val="20"/>
                  <w:szCs w:val="20"/>
                </w:rPr>
                <w:delText>Any</w:delText>
              </w:r>
              <w:r w:rsidDel="00E23497">
                <w:rPr>
                  <w:rFonts w:ascii="Arial" w:eastAsia="Arial" w:hAnsi="Arial" w:cs="Arial"/>
                  <w:spacing w:val="-9"/>
                  <w:sz w:val="20"/>
                  <w:szCs w:val="20"/>
                </w:rPr>
                <w:delText xml:space="preserve"> </w:delText>
              </w:r>
              <w:r w:rsidDel="00E23497">
                <w:rPr>
                  <w:rFonts w:ascii="Arial" w:eastAsia="Arial" w:hAnsi="Arial" w:cs="Arial"/>
                  <w:sz w:val="20"/>
                  <w:szCs w:val="20"/>
                </w:rPr>
                <w:delText>departures</w:delText>
              </w:r>
              <w:r w:rsidDel="00E23497">
                <w:rPr>
                  <w:rFonts w:ascii="Arial" w:eastAsia="Arial" w:hAnsi="Arial" w:cs="Arial"/>
                  <w:spacing w:val="-8"/>
                  <w:sz w:val="20"/>
                  <w:szCs w:val="20"/>
                </w:rPr>
                <w:delText xml:space="preserve"> </w:delText>
              </w:r>
              <w:r w:rsidDel="00E23497">
                <w:rPr>
                  <w:rFonts w:ascii="Arial" w:eastAsia="Arial" w:hAnsi="Arial" w:cs="Arial"/>
                  <w:spacing w:val="-1"/>
                  <w:sz w:val="20"/>
                  <w:szCs w:val="20"/>
                </w:rPr>
                <w:delText>from</w:delText>
              </w:r>
              <w:r w:rsidDel="00E23497">
                <w:rPr>
                  <w:rFonts w:ascii="Arial" w:eastAsia="Arial" w:hAnsi="Arial" w:cs="Arial"/>
                  <w:spacing w:val="-10"/>
                  <w:sz w:val="20"/>
                  <w:szCs w:val="20"/>
                </w:rPr>
                <w:delText xml:space="preserve"> </w:delText>
              </w:r>
              <w:r w:rsidDel="00E23497">
                <w:rPr>
                  <w:rFonts w:ascii="Arial" w:eastAsia="Arial" w:hAnsi="Arial" w:cs="Arial"/>
                  <w:sz w:val="20"/>
                  <w:szCs w:val="20"/>
                </w:rPr>
                <w:delText>National</w:delText>
              </w:r>
              <w:r w:rsidDel="00E23497">
                <w:rPr>
                  <w:rFonts w:ascii="Arial" w:eastAsia="Arial" w:hAnsi="Arial" w:cs="Arial"/>
                  <w:spacing w:val="-10"/>
                  <w:sz w:val="20"/>
                  <w:szCs w:val="20"/>
                </w:rPr>
                <w:delText xml:space="preserve"> </w:delText>
              </w:r>
              <w:r w:rsidDel="00E23497">
                <w:rPr>
                  <w:rFonts w:ascii="Arial" w:eastAsia="Arial" w:hAnsi="Arial" w:cs="Arial"/>
                  <w:sz w:val="20"/>
                  <w:szCs w:val="20"/>
                </w:rPr>
                <w:delText>Highways’</w:delText>
              </w:r>
              <w:r w:rsidDel="00E23497">
                <w:rPr>
                  <w:rFonts w:ascii="Arial" w:eastAsia="Arial" w:hAnsi="Arial" w:cs="Arial"/>
                  <w:spacing w:val="-10"/>
                  <w:sz w:val="20"/>
                  <w:szCs w:val="20"/>
                </w:rPr>
                <w:delText xml:space="preserve"> </w:delText>
              </w:r>
              <w:r w:rsidDel="00E23497">
                <w:rPr>
                  <w:rFonts w:ascii="Arial" w:eastAsia="Arial" w:hAnsi="Arial" w:cs="Arial"/>
                  <w:sz w:val="20"/>
                  <w:szCs w:val="20"/>
                </w:rPr>
                <w:delText>standard</w:delText>
              </w:r>
              <w:r w:rsidDel="00E23497">
                <w:rPr>
                  <w:rFonts w:ascii="Arial" w:eastAsia="Arial" w:hAnsi="Arial" w:cs="Arial"/>
                  <w:spacing w:val="27"/>
                  <w:w w:val="99"/>
                  <w:sz w:val="20"/>
                  <w:szCs w:val="20"/>
                </w:rPr>
                <w:delText xml:space="preserve"> </w:delText>
              </w:r>
              <w:r w:rsidDel="00E23497">
                <w:rPr>
                  <w:rFonts w:ascii="Arial" w:eastAsia="Arial" w:hAnsi="Arial" w:cs="Arial"/>
                  <w:spacing w:val="-1"/>
                  <w:sz w:val="20"/>
                  <w:szCs w:val="20"/>
                </w:rPr>
                <w:delText>protective</w:delText>
              </w:r>
              <w:r w:rsidDel="00E23497">
                <w:rPr>
                  <w:rFonts w:ascii="Arial" w:eastAsia="Arial" w:hAnsi="Arial" w:cs="Arial"/>
                  <w:spacing w:val="-6"/>
                  <w:sz w:val="20"/>
                  <w:szCs w:val="20"/>
                </w:rPr>
                <w:delText xml:space="preserve"> </w:delText>
              </w:r>
              <w:r w:rsidDel="00E23497">
                <w:rPr>
                  <w:rFonts w:ascii="Arial" w:eastAsia="Arial" w:hAnsi="Arial" w:cs="Arial"/>
                  <w:spacing w:val="-1"/>
                  <w:sz w:val="20"/>
                  <w:szCs w:val="20"/>
                </w:rPr>
                <w:delText>provisions</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that</w:delText>
              </w:r>
              <w:r w:rsidDel="00E23497">
                <w:rPr>
                  <w:rFonts w:ascii="Arial" w:eastAsia="Arial" w:hAnsi="Arial" w:cs="Arial"/>
                  <w:spacing w:val="-8"/>
                  <w:sz w:val="20"/>
                  <w:szCs w:val="20"/>
                </w:rPr>
                <w:delText xml:space="preserve"> </w:delText>
              </w:r>
              <w:r w:rsidDel="00E23497">
                <w:rPr>
                  <w:rFonts w:ascii="Arial" w:eastAsia="Arial" w:hAnsi="Arial" w:cs="Arial"/>
                  <w:sz w:val="20"/>
                  <w:szCs w:val="20"/>
                </w:rPr>
                <w:delText>are</w:delText>
              </w:r>
              <w:r w:rsidDel="00E23497">
                <w:rPr>
                  <w:rFonts w:ascii="Arial" w:eastAsia="Arial" w:hAnsi="Arial" w:cs="Arial"/>
                  <w:spacing w:val="-8"/>
                  <w:sz w:val="20"/>
                  <w:szCs w:val="20"/>
                </w:rPr>
                <w:delText xml:space="preserve"> </w:delText>
              </w:r>
              <w:r w:rsidDel="00E23497">
                <w:rPr>
                  <w:rFonts w:ascii="Arial" w:eastAsia="Arial" w:hAnsi="Arial" w:cs="Arial"/>
                  <w:sz w:val="20"/>
                  <w:szCs w:val="20"/>
                </w:rPr>
                <w:delText>scheme</w:delText>
              </w:r>
              <w:r w:rsidDel="00E23497">
                <w:rPr>
                  <w:rFonts w:ascii="Arial" w:eastAsia="Arial" w:hAnsi="Arial" w:cs="Arial"/>
                  <w:spacing w:val="-8"/>
                  <w:sz w:val="20"/>
                  <w:szCs w:val="20"/>
                </w:rPr>
                <w:delText xml:space="preserve"> </w:delText>
              </w:r>
              <w:r w:rsidDel="00E23497">
                <w:rPr>
                  <w:rFonts w:ascii="Arial" w:eastAsia="Arial" w:hAnsi="Arial" w:cs="Arial"/>
                  <w:sz w:val="20"/>
                  <w:szCs w:val="20"/>
                </w:rPr>
                <w:delText>specific</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and</w:delText>
              </w:r>
              <w:r w:rsidDel="00E23497">
                <w:rPr>
                  <w:rFonts w:ascii="Arial" w:eastAsia="Arial" w:hAnsi="Arial" w:cs="Arial"/>
                  <w:spacing w:val="40"/>
                  <w:w w:val="99"/>
                  <w:sz w:val="20"/>
                  <w:szCs w:val="20"/>
                </w:rPr>
                <w:delText xml:space="preserve"> </w:delText>
              </w:r>
              <w:r w:rsidDel="00E23497">
                <w:rPr>
                  <w:rFonts w:ascii="Arial" w:eastAsia="Arial" w:hAnsi="Arial" w:cs="Arial"/>
                  <w:spacing w:val="-1"/>
                  <w:sz w:val="20"/>
                  <w:szCs w:val="20"/>
                </w:rPr>
                <w:delText>required</w:delText>
              </w:r>
              <w:r w:rsidDel="00E23497">
                <w:rPr>
                  <w:rFonts w:ascii="Arial" w:eastAsia="Arial" w:hAnsi="Arial" w:cs="Arial"/>
                  <w:spacing w:val="-6"/>
                  <w:sz w:val="20"/>
                  <w:szCs w:val="20"/>
                </w:rPr>
                <w:delText xml:space="preserve"> </w:delText>
              </w:r>
              <w:r w:rsidDel="00E23497">
                <w:rPr>
                  <w:rFonts w:ascii="Arial" w:eastAsia="Arial" w:hAnsi="Arial" w:cs="Arial"/>
                  <w:spacing w:val="-1"/>
                  <w:sz w:val="20"/>
                  <w:szCs w:val="20"/>
                </w:rPr>
                <w:delText>are</w:delText>
              </w:r>
              <w:r w:rsidDel="00E23497">
                <w:rPr>
                  <w:rFonts w:ascii="Arial" w:eastAsia="Arial" w:hAnsi="Arial" w:cs="Arial"/>
                  <w:spacing w:val="-4"/>
                  <w:sz w:val="20"/>
                  <w:szCs w:val="20"/>
                </w:rPr>
                <w:delText xml:space="preserve"> </w:delText>
              </w:r>
              <w:r w:rsidDel="00E23497">
                <w:rPr>
                  <w:rFonts w:ascii="Arial" w:eastAsia="Arial" w:hAnsi="Arial" w:cs="Arial"/>
                  <w:spacing w:val="-1"/>
                  <w:sz w:val="20"/>
                  <w:szCs w:val="20"/>
                </w:rPr>
                <w:delText>being</w:delText>
              </w:r>
              <w:r w:rsidDel="00E23497">
                <w:rPr>
                  <w:rFonts w:ascii="Arial" w:eastAsia="Arial" w:hAnsi="Arial" w:cs="Arial"/>
                  <w:spacing w:val="-4"/>
                  <w:sz w:val="20"/>
                  <w:szCs w:val="20"/>
                </w:rPr>
                <w:delText xml:space="preserve"> </w:delText>
              </w:r>
              <w:r w:rsidDel="00E23497">
                <w:rPr>
                  <w:rFonts w:ascii="Arial" w:eastAsia="Arial" w:hAnsi="Arial" w:cs="Arial"/>
                  <w:spacing w:val="-1"/>
                  <w:sz w:val="20"/>
                  <w:szCs w:val="20"/>
                </w:rPr>
                <w:delText>discussed</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and</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could</w:delText>
              </w:r>
              <w:r w:rsidDel="00E23497">
                <w:rPr>
                  <w:rFonts w:ascii="Arial" w:eastAsia="Arial" w:hAnsi="Arial" w:cs="Arial"/>
                  <w:spacing w:val="-4"/>
                  <w:sz w:val="20"/>
                  <w:szCs w:val="20"/>
                </w:rPr>
                <w:delText xml:space="preserve"> </w:delText>
              </w:r>
              <w:r w:rsidDel="00E23497">
                <w:rPr>
                  <w:rFonts w:ascii="Arial" w:eastAsia="Arial" w:hAnsi="Arial" w:cs="Arial"/>
                  <w:spacing w:val="-1"/>
                  <w:sz w:val="20"/>
                  <w:szCs w:val="20"/>
                </w:rPr>
                <w:delText>be</w:delText>
              </w:r>
              <w:r w:rsidDel="00E23497">
                <w:rPr>
                  <w:rFonts w:ascii="Arial" w:eastAsia="Arial" w:hAnsi="Arial" w:cs="Arial"/>
                  <w:spacing w:val="-4"/>
                  <w:sz w:val="20"/>
                  <w:szCs w:val="20"/>
                </w:rPr>
                <w:delText xml:space="preserve"> </w:delText>
              </w:r>
              <w:r w:rsidDel="00E23497">
                <w:rPr>
                  <w:rFonts w:ascii="Arial" w:eastAsia="Arial" w:hAnsi="Arial" w:cs="Arial"/>
                  <w:sz w:val="20"/>
                  <w:szCs w:val="20"/>
                </w:rPr>
                <w:delText>included</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in</w:delText>
              </w:r>
              <w:r w:rsidDel="00E23497">
                <w:rPr>
                  <w:rFonts w:ascii="Arial" w:eastAsia="Arial" w:hAnsi="Arial" w:cs="Arial"/>
                  <w:spacing w:val="-4"/>
                  <w:sz w:val="20"/>
                  <w:szCs w:val="20"/>
                </w:rPr>
                <w:delText xml:space="preserve"> </w:delText>
              </w:r>
              <w:r w:rsidDel="00E23497">
                <w:rPr>
                  <w:rFonts w:ascii="Arial" w:eastAsia="Arial" w:hAnsi="Arial" w:cs="Arial"/>
                  <w:sz w:val="20"/>
                  <w:szCs w:val="20"/>
                </w:rPr>
                <w:delText>a</w:delText>
              </w:r>
              <w:r w:rsidDel="00E23497">
                <w:rPr>
                  <w:rFonts w:ascii="Arial" w:eastAsia="Arial" w:hAnsi="Arial" w:cs="Arial"/>
                  <w:spacing w:val="49"/>
                  <w:w w:val="99"/>
                  <w:sz w:val="20"/>
                  <w:szCs w:val="20"/>
                </w:rPr>
                <w:delText xml:space="preserve"> </w:delText>
              </w:r>
              <w:r w:rsidDel="00E23497">
                <w:rPr>
                  <w:rFonts w:ascii="Arial" w:eastAsia="Arial" w:hAnsi="Arial" w:cs="Arial"/>
                  <w:spacing w:val="-1"/>
                  <w:sz w:val="20"/>
                  <w:szCs w:val="20"/>
                </w:rPr>
                <w:delText>side</w:delText>
              </w:r>
              <w:r w:rsidDel="00E23497">
                <w:rPr>
                  <w:rFonts w:ascii="Arial" w:eastAsia="Arial" w:hAnsi="Arial" w:cs="Arial"/>
                  <w:spacing w:val="-15"/>
                  <w:sz w:val="20"/>
                  <w:szCs w:val="20"/>
                </w:rPr>
                <w:delText xml:space="preserve"> </w:delText>
              </w:r>
              <w:r w:rsidDel="00E23497">
                <w:rPr>
                  <w:rFonts w:ascii="Arial" w:eastAsia="Arial" w:hAnsi="Arial" w:cs="Arial"/>
                  <w:sz w:val="20"/>
                  <w:szCs w:val="20"/>
                </w:rPr>
                <w:delText>agreement.</w:delText>
              </w:r>
            </w:del>
          </w:p>
          <w:p w14:paraId="20B7234C" w14:textId="245D2D95" w:rsidR="006725FC" w:rsidDel="00E23497" w:rsidRDefault="006725FC">
            <w:pPr>
              <w:pStyle w:val="TableParagraph"/>
              <w:spacing w:before="10"/>
              <w:rPr>
                <w:del w:id="22" w:author="Teri Preston" w:date="2024-12-02T15:42:00Z"/>
                <w:rFonts w:ascii="Times New Roman" w:eastAsia="Times New Roman" w:hAnsi="Times New Roman" w:cs="Times New Roman"/>
                <w:sz w:val="19"/>
                <w:szCs w:val="19"/>
              </w:rPr>
            </w:pPr>
          </w:p>
          <w:p w14:paraId="2CD1D162" w14:textId="4BB45D25" w:rsidR="006725FC" w:rsidRDefault="00156073">
            <w:pPr>
              <w:pStyle w:val="TableParagraph"/>
              <w:ind w:left="102" w:right="145"/>
              <w:rPr>
                <w:rFonts w:ascii="Arial" w:eastAsia="Arial" w:hAnsi="Arial" w:cs="Arial"/>
                <w:sz w:val="20"/>
                <w:szCs w:val="20"/>
              </w:rPr>
            </w:pPr>
            <w:del w:id="23" w:author="Teri Preston" w:date="2024-12-02T15:42:00Z">
              <w:r w:rsidDel="00E23497">
                <w:rPr>
                  <w:rFonts w:ascii="Arial"/>
                  <w:sz w:val="20"/>
                </w:rPr>
                <w:delText>National</w:delText>
              </w:r>
              <w:r w:rsidDel="00E23497">
                <w:rPr>
                  <w:rFonts w:ascii="Arial"/>
                  <w:spacing w:val="-7"/>
                  <w:sz w:val="20"/>
                </w:rPr>
                <w:delText xml:space="preserve"> </w:delText>
              </w:r>
              <w:r w:rsidDel="00E23497">
                <w:rPr>
                  <w:rFonts w:ascii="Arial"/>
                  <w:sz w:val="20"/>
                </w:rPr>
                <w:delText>Highways</w:delText>
              </w:r>
              <w:r w:rsidDel="00E23497">
                <w:rPr>
                  <w:rFonts w:ascii="Arial"/>
                  <w:spacing w:val="-5"/>
                  <w:sz w:val="20"/>
                </w:rPr>
                <w:delText xml:space="preserve"> </w:delText>
              </w:r>
              <w:r w:rsidDel="00E23497">
                <w:rPr>
                  <w:rFonts w:ascii="Arial"/>
                  <w:spacing w:val="-1"/>
                  <w:sz w:val="20"/>
                </w:rPr>
                <w:delText>is</w:delText>
              </w:r>
              <w:r w:rsidDel="00E23497">
                <w:rPr>
                  <w:rFonts w:ascii="Arial"/>
                  <w:spacing w:val="-5"/>
                  <w:sz w:val="20"/>
                </w:rPr>
                <w:delText xml:space="preserve"> </w:delText>
              </w:r>
              <w:r w:rsidDel="00E23497">
                <w:rPr>
                  <w:rFonts w:ascii="Arial"/>
                  <w:sz w:val="20"/>
                </w:rPr>
                <w:delText>not</w:delText>
              </w:r>
              <w:r w:rsidDel="00E23497">
                <w:rPr>
                  <w:rFonts w:ascii="Arial"/>
                  <w:spacing w:val="-6"/>
                  <w:sz w:val="20"/>
                </w:rPr>
                <w:delText xml:space="preserve"> </w:delText>
              </w:r>
              <w:r w:rsidDel="00E23497">
                <w:rPr>
                  <w:rFonts w:ascii="Arial"/>
                  <w:spacing w:val="-1"/>
                  <w:sz w:val="20"/>
                </w:rPr>
                <w:delText>satisfied</w:delText>
              </w:r>
              <w:r w:rsidDel="00E23497">
                <w:rPr>
                  <w:rFonts w:ascii="Arial"/>
                  <w:spacing w:val="-6"/>
                  <w:sz w:val="20"/>
                </w:rPr>
                <w:delText xml:space="preserve"> </w:delText>
              </w:r>
              <w:r w:rsidDel="00E23497">
                <w:rPr>
                  <w:rFonts w:ascii="Arial"/>
                  <w:sz w:val="20"/>
                </w:rPr>
                <w:delText>that</w:delText>
              </w:r>
              <w:r w:rsidDel="00E23497">
                <w:rPr>
                  <w:rFonts w:ascii="Arial"/>
                  <w:spacing w:val="-4"/>
                  <w:sz w:val="20"/>
                </w:rPr>
                <w:delText xml:space="preserve"> </w:delText>
              </w:r>
              <w:r w:rsidDel="00E23497">
                <w:rPr>
                  <w:rFonts w:ascii="Arial"/>
                  <w:spacing w:val="-1"/>
                  <w:sz w:val="20"/>
                </w:rPr>
                <w:delText>this</w:delText>
              </w:r>
              <w:r w:rsidDel="00E23497">
                <w:rPr>
                  <w:rFonts w:ascii="Arial"/>
                  <w:spacing w:val="-3"/>
                  <w:sz w:val="20"/>
                </w:rPr>
                <w:delText xml:space="preserve"> </w:delText>
              </w:r>
              <w:r w:rsidDel="00E23497">
                <w:rPr>
                  <w:rFonts w:ascii="Arial"/>
                  <w:sz w:val="20"/>
                </w:rPr>
                <w:delText>issue</w:delText>
              </w:r>
              <w:r w:rsidDel="00E23497">
                <w:rPr>
                  <w:rFonts w:ascii="Arial"/>
                  <w:spacing w:val="-6"/>
                  <w:sz w:val="20"/>
                </w:rPr>
                <w:delText xml:space="preserve"> </w:delText>
              </w:r>
              <w:r w:rsidDel="00E23497">
                <w:rPr>
                  <w:rFonts w:ascii="Arial"/>
                  <w:spacing w:val="-1"/>
                  <w:sz w:val="20"/>
                </w:rPr>
                <w:delText>is</w:delText>
              </w:r>
              <w:r w:rsidDel="00E23497">
                <w:rPr>
                  <w:rFonts w:ascii="Arial"/>
                  <w:spacing w:val="30"/>
                  <w:w w:val="99"/>
                  <w:sz w:val="20"/>
                </w:rPr>
                <w:delText xml:space="preserve"> </w:delText>
              </w:r>
              <w:r w:rsidDel="00E23497">
                <w:rPr>
                  <w:rFonts w:ascii="Arial"/>
                  <w:spacing w:val="-1"/>
                  <w:sz w:val="20"/>
                </w:rPr>
                <w:delText>resolved,</w:delText>
              </w:r>
              <w:r w:rsidDel="00E23497">
                <w:rPr>
                  <w:rFonts w:ascii="Arial"/>
                  <w:spacing w:val="-6"/>
                  <w:sz w:val="20"/>
                </w:rPr>
                <w:delText xml:space="preserve"> </w:delText>
              </w:r>
              <w:r w:rsidDel="00E23497">
                <w:rPr>
                  <w:rFonts w:ascii="Arial"/>
                  <w:sz w:val="20"/>
                </w:rPr>
                <w:delText>however,</w:delText>
              </w:r>
              <w:r w:rsidDel="00E23497">
                <w:rPr>
                  <w:rFonts w:ascii="Arial"/>
                  <w:spacing w:val="-7"/>
                  <w:sz w:val="20"/>
                </w:rPr>
                <w:delText xml:space="preserve"> </w:delText>
              </w:r>
              <w:r w:rsidDel="00E23497">
                <w:rPr>
                  <w:rFonts w:ascii="Arial"/>
                  <w:spacing w:val="-1"/>
                  <w:sz w:val="20"/>
                </w:rPr>
                <w:delText>the</w:delText>
              </w:r>
              <w:r w:rsidDel="00E23497">
                <w:rPr>
                  <w:rFonts w:ascii="Arial"/>
                  <w:spacing w:val="-5"/>
                  <w:sz w:val="20"/>
                </w:rPr>
                <w:delText xml:space="preserve"> </w:delText>
              </w:r>
              <w:r w:rsidDel="00E23497">
                <w:rPr>
                  <w:rFonts w:ascii="Arial"/>
                  <w:sz w:val="20"/>
                </w:rPr>
                <w:delText>signing</w:delText>
              </w:r>
              <w:r w:rsidDel="00E23497">
                <w:rPr>
                  <w:rFonts w:ascii="Arial"/>
                  <w:spacing w:val="-5"/>
                  <w:sz w:val="20"/>
                </w:rPr>
                <w:delText xml:space="preserve"> </w:delText>
              </w:r>
              <w:r w:rsidDel="00E23497">
                <w:rPr>
                  <w:rFonts w:ascii="Arial"/>
                  <w:spacing w:val="-1"/>
                  <w:sz w:val="20"/>
                </w:rPr>
                <w:delText>of</w:delText>
              </w:r>
              <w:r w:rsidDel="00E23497">
                <w:rPr>
                  <w:rFonts w:ascii="Arial"/>
                  <w:spacing w:val="-7"/>
                  <w:sz w:val="20"/>
                </w:rPr>
                <w:delText xml:space="preserve"> </w:delText>
              </w:r>
              <w:r w:rsidDel="00E23497">
                <w:rPr>
                  <w:rFonts w:ascii="Arial"/>
                  <w:sz w:val="20"/>
                </w:rPr>
                <w:delText>the</w:delText>
              </w:r>
              <w:r w:rsidDel="00E23497">
                <w:rPr>
                  <w:rFonts w:ascii="Arial"/>
                  <w:spacing w:val="-7"/>
                  <w:sz w:val="20"/>
                </w:rPr>
                <w:delText xml:space="preserve"> </w:delText>
              </w:r>
              <w:r w:rsidDel="00E23497">
                <w:rPr>
                  <w:rFonts w:ascii="Arial"/>
                  <w:sz w:val="20"/>
                </w:rPr>
                <w:delText>side</w:delText>
              </w:r>
              <w:r w:rsidDel="00E23497">
                <w:rPr>
                  <w:rFonts w:ascii="Arial"/>
                  <w:spacing w:val="-8"/>
                  <w:sz w:val="20"/>
                </w:rPr>
                <w:delText xml:space="preserve"> </w:delText>
              </w:r>
              <w:r w:rsidDel="00E23497">
                <w:rPr>
                  <w:rFonts w:ascii="Arial"/>
                  <w:sz w:val="20"/>
                </w:rPr>
                <w:delText>agreement</w:delText>
              </w:r>
              <w:r w:rsidDel="00E23497">
                <w:rPr>
                  <w:rFonts w:ascii="Arial"/>
                  <w:spacing w:val="24"/>
                  <w:w w:val="99"/>
                  <w:sz w:val="20"/>
                </w:rPr>
                <w:delText xml:space="preserve"> </w:delText>
              </w:r>
              <w:r w:rsidDel="00E23497">
                <w:rPr>
                  <w:rFonts w:ascii="Arial"/>
                  <w:spacing w:val="-1"/>
                  <w:sz w:val="20"/>
                </w:rPr>
                <w:delText>between</w:delText>
              </w:r>
              <w:r w:rsidDel="00E23497">
                <w:rPr>
                  <w:rFonts w:ascii="Arial"/>
                  <w:spacing w:val="-8"/>
                  <w:sz w:val="20"/>
                </w:rPr>
                <w:delText xml:space="preserve"> </w:delText>
              </w:r>
              <w:r w:rsidDel="00E23497">
                <w:rPr>
                  <w:rFonts w:ascii="Arial"/>
                  <w:sz w:val="20"/>
                </w:rPr>
                <w:delText>National</w:delText>
              </w:r>
              <w:r w:rsidDel="00E23497">
                <w:rPr>
                  <w:rFonts w:ascii="Arial"/>
                  <w:spacing w:val="-9"/>
                  <w:sz w:val="20"/>
                </w:rPr>
                <w:delText xml:space="preserve"> </w:delText>
              </w:r>
              <w:r w:rsidDel="00E23497">
                <w:rPr>
                  <w:rFonts w:ascii="Arial"/>
                  <w:sz w:val="20"/>
                </w:rPr>
                <w:delText>Highways</w:delText>
              </w:r>
              <w:r w:rsidDel="00E23497">
                <w:rPr>
                  <w:rFonts w:ascii="Arial"/>
                  <w:spacing w:val="-7"/>
                  <w:sz w:val="20"/>
                </w:rPr>
                <w:delText xml:space="preserve"> </w:delText>
              </w:r>
              <w:r w:rsidDel="00E23497">
                <w:rPr>
                  <w:rFonts w:ascii="Arial"/>
                  <w:spacing w:val="-1"/>
                  <w:sz w:val="20"/>
                </w:rPr>
                <w:delText>and</w:delText>
              </w:r>
              <w:r w:rsidDel="00E23497">
                <w:rPr>
                  <w:rFonts w:ascii="Arial"/>
                  <w:spacing w:val="-7"/>
                  <w:sz w:val="20"/>
                </w:rPr>
                <w:delText xml:space="preserve"> </w:delText>
              </w:r>
              <w:r w:rsidDel="00E23497">
                <w:rPr>
                  <w:rFonts w:ascii="Arial"/>
                  <w:sz w:val="20"/>
                </w:rPr>
                <w:delText>the</w:delText>
              </w:r>
              <w:r w:rsidDel="00E23497">
                <w:rPr>
                  <w:rFonts w:ascii="Arial"/>
                  <w:spacing w:val="-6"/>
                  <w:sz w:val="20"/>
                </w:rPr>
                <w:delText xml:space="preserve"> </w:delText>
              </w:r>
              <w:r w:rsidDel="00E23497">
                <w:rPr>
                  <w:rFonts w:ascii="Arial"/>
                  <w:spacing w:val="-1"/>
                  <w:sz w:val="20"/>
                </w:rPr>
                <w:delText>Applicant</w:delText>
              </w:r>
              <w:r w:rsidDel="00E23497">
                <w:rPr>
                  <w:rFonts w:ascii="Arial"/>
                  <w:spacing w:val="-8"/>
                  <w:sz w:val="20"/>
                </w:rPr>
                <w:delText xml:space="preserve"> </w:delText>
              </w:r>
              <w:r w:rsidDel="00E23497">
                <w:rPr>
                  <w:rFonts w:ascii="Arial"/>
                  <w:sz w:val="20"/>
                </w:rPr>
                <w:delText>will</w:delText>
              </w:r>
              <w:r w:rsidDel="00E23497">
                <w:rPr>
                  <w:rFonts w:ascii="Arial"/>
                  <w:spacing w:val="-9"/>
                  <w:sz w:val="20"/>
                </w:rPr>
                <w:delText xml:space="preserve"> </w:delText>
              </w:r>
              <w:r w:rsidDel="00E23497">
                <w:rPr>
                  <w:rFonts w:ascii="Arial"/>
                  <w:sz w:val="20"/>
                </w:rPr>
                <w:delText>remove</w:delText>
              </w:r>
              <w:r w:rsidDel="00E23497">
                <w:rPr>
                  <w:rFonts w:ascii="Arial"/>
                  <w:spacing w:val="44"/>
                  <w:w w:val="99"/>
                  <w:sz w:val="20"/>
                </w:rPr>
                <w:delText xml:space="preserve"> </w:delText>
              </w:r>
              <w:r w:rsidDel="00E23497">
                <w:rPr>
                  <w:rFonts w:ascii="Arial"/>
                  <w:spacing w:val="-1"/>
                  <w:sz w:val="20"/>
                </w:rPr>
                <w:delText>this</w:delText>
              </w:r>
              <w:r w:rsidDel="00E23497">
                <w:rPr>
                  <w:rFonts w:ascii="Arial"/>
                  <w:spacing w:val="-6"/>
                  <w:sz w:val="20"/>
                </w:rPr>
                <w:delText xml:space="preserve"> </w:delText>
              </w:r>
              <w:r w:rsidDel="00E23497">
                <w:rPr>
                  <w:rFonts w:ascii="Arial"/>
                  <w:spacing w:val="-1"/>
                  <w:sz w:val="20"/>
                </w:rPr>
                <w:delText>as</w:delText>
              </w:r>
              <w:r w:rsidDel="00E23497">
                <w:rPr>
                  <w:rFonts w:ascii="Arial"/>
                  <w:spacing w:val="-5"/>
                  <w:sz w:val="20"/>
                </w:rPr>
                <w:delText xml:space="preserve"> </w:delText>
              </w:r>
              <w:r w:rsidDel="00E23497">
                <w:rPr>
                  <w:rFonts w:ascii="Arial"/>
                  <w:spacing w:val="1"/>
                  <w:sz w:val="20"/>
                </w:rPr>
                <w:delText>an</w:delText>
              </w:r>
              <w:r w:rsidDel="00E23497">
                <w:rPr>
                  <w:rFonts w:ascii="Arial"/>
                  <w:spacing w:val="-6"/>
                  <w:sz w:val="20"/>
                </w:rPr>
                <w:delText xml:space="preserve"> </w:delText>
              </w:r>
              <w:r w:rsidDel="00E23497">
                <w:rPr>
                  <w:rFonts w:ascii="Arial"/>
                  <w:sz w:val="20"/>
                </w:rPr>
                <w:delText>area</w:delText>
              </w:r>
              <w:r w:rsidDel="00E23497">
                <w:rPr>
                  <w:rFonts w:ascii="Arial"/>
                  <w:spacing w:val="-6"/>
                  <w:sz w:val="20"/>
                </w:rPr>
                <w:delText xml:space="preserve"> </w:delText>
              </w:r>
              <w:r w:rsidDel="00E23497">
                <w:rPr>
                  <w:rFonts w:ascii="Arial"/>
                  <w:spacing w:val="-1"/>
                  <w:sz w:val="20"/>
                </w:rPr>
                <w:delText>of</w:delText>
              </w:r>
              <w:r w:rsidDel="00E23497">
                <w:rPr>
                  <w:rFonts w:ascii="Arial"/>
                  <w:spacing w:val="-5"/>
                  <w:sz w:val="20"/>
                </w:rPr>
                <w:delText xml:space="preserve"> </w:delText>
              </w:r>
              <w:r w:rsidDel="00E23497">
                <w:rPr>
                  <w:rFonts w:ascii="Arial"/>
                  <w:spacing w:val="-1"/>
                  <w:sz w:val="20"/>
                </w:rPr>
                <w:delText>disagreement</w:delText>
              </w:r>
              <w:r w:rsidDel="00E23497">
                <w:rPr>
                  <w:rFonts w:ascii="Arial"/>
                  <w:spacing w:val="-4"/>
                  <w:sz w:val="20"/>
                </w:rPr>
                <w:delText xml:space="preserve"> </w:delText>
              </w:r>
              <w:r w:rsidDel="00E23497">
                <w:rPr>
                  <w:rFonts w:ascii="Arial"/>
                  <w:sz w:val="20"/>
                </w:rPr>
                <w:delText>upon</w:delText>
              </w:r>
              <w:r w:rsidDel="00E23497">
                <w:rPr>
                  <w:rFonts w:ascii="Arial"/>
                  <w:spacing w:val="-6"/>
                  <w:sz w:val="20"/>
                </w:rPr>
                <w:delText xml:space="preserve"> </w:delText>
              </w:r>
              <w:r w:rsidDel="00E23497">
                <w:rPr>
                  <w:rFonts w:ascii="Arial"/>
                  <w:spacing w:val="-1"/>
                  <w:sz w:val="20"/>
                </w:rPr>
                <w:delText>signing.</w:delText>
              </w:r>
            </w:del>
          </w:p>
        </w:tc>
        <w:tc>
          <w:tcPr>
            <w:tcW w:w="3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5A6DFA" w14:textId="3F32DE4C" w:rsidR="006725FC" w:rsidDel="00E23497" w:rsidRDefault="006725FC">
            <w:pPr>
              <w:pStyle w:val="TableParagraph"/>
              <w:rPr>
                <w:del w:id="24" w:author="Teri Preston" w:date="2024-12-02T15:42:00Z"/>
                <w:rFonts w:ascii="Times New Roman" w:eastAsia="Times New Roman" w:hAnsi="Times New Roman" w:cs="Times New Roman"/>
                <w:sz w:val="20"/>
                <w:szCs w:val="20"/>
              </w:rPr>
            </w:pPr>
          </w:p>
          <w:p w14:paraId="1039CD57" w14:textId="1D86ED91" w:rsidR="006725FC" w:rsidDel="00E23497" w:rsidRDefault="006725FC">
            <w:pPr>
              <w:pStyle w:val="TableParagraph"/>
              <w:rPr>
                <w:del w:id="25" w:author="Teri Preston" w:date="2024-12-02T15:42:00Z"/>
                <w:rFonts w:ascii="Times New Roman" w:eastAsia="Times New Roman" w:hAnsi="Times New Roman" w:cs="Times New Roman"/>
                <w:sz w:val="20"/>
                <w:szCs w:val="20"/>
              </w:rPr>
            </w:pPr>
          </w:p>
          <w:p w14:paraId="14873AF4" w14:textId="5C5492FD" w:rsidR="006725FC" w:rsidDel="00E23497" w:rsidRDefault="006725FC">
            <w:pPr>
              <w:pStyle w:val="TableParagraph"/>
              <w:rPr>
                <w:del w:id="26" w:author="Teri Preston" w:date="2024-12-02T15:42:00Z"/>
                <w:rFonts w:ascii="Times New Roman" w:eastAsia="Times New Roman" w:hAnsi="Times New Roman" w:cs="Times New Roman"/>
                <w:sz w:val="20"/>
                <w:szCs w:val="20"/>
              </w:rPr>
            </w:pPr>
          </w:p>
          <w:p w14:paraId="22ED6CE6" w14:textId="3397E068" w:rsidR="006725FC" w:rsidDel="00E23497" w:rsidRDefault="006725FC">
            <w:pPr>
              <w:pStyle w:val="TableParagraph"/>
              <w:rPr>
                <w:del w:id="27" w:author="Teri Preston" w:date="2024-12-02T15:42:00Z"/>
                <w:rFonts w:ascii="Times New Roman" w:eastAsia="Times New Roman" w:hAnsi="Times New Roman" w:cs="Times New Roman"/>
                <w:sz w:val="20"/>
                <w:szCs w:val="20"/>
              </w:rPr>
            </w:pPr>
          </w:p>
          <w:p w14:paraId="09776742" w14:textId="6488D038" w:rsidR="006725FC" w:rsidDel="00E23497" w:rsidRDefault="006725FC">
            <w:pPr>
              <w:pStyle w:val="TableParagraph"/>
              <w:rPr>
                <w:del w:id="28" w:author="Teri Preston" w:date="2024-12-02T15:42:00Z"/>
                <w:rFonts w:ascii="Times New Roman" w:eastAsia="Times New Roman" w:hAnsi="Times New Roman" w:cs="Times New Roman"/>
                <w:sz w:val="20"/>
                <w:szCs w:val="20"/>
              </w:rPr>
            </w:pPr>
          </w:p>
          <w:p w14:paraId="44C10F31" w14:textId="6FA8D765" w:rsidR="006725FC" w:rsidDel="00E23497" w:rsidRDefault="006725FC">
            <w:pPr>
              <w:pStyle w:val="TableParagraph"/>
              <w:spacing w:before="6"/>
              <w:rPr>
                <w:del w:id="29" w:author="Teri Preston" w:date="2024-12-02T15:42:00Z"/>
                <w:rFonts w:ascii="Times New Roman" w:eastAsia="Times New Roman" w:hAnsi="Times New Roman" w:cs="Times New Roman"/>
                <w:sz w:val="29"/>
                <w:szCs w:val="29"/>
              </w:rPr>
            </w:pPr>
          </w:p>
          <w:p w14:paraId="3D7097D4" w14:textId="3D8B819D" w:rsidR="006725FC" w:rsidRDefault="00156073">
            <w:pPr>
              <w:pStyle w:val="TableParagraph"/>
              <w:ind w:right="1"/>
              <w:jc w:val="center"/>
              <w:rPr>
                <w:rFonts w:ascii="Arial" w:eastAsia="Arial" w:hAnsi="Arial" w:cs="Arial"/>
                <w:sz w:val="20"/>
                <w:szCs w:val="20"/>
              </w:rPr>
            </w:pPr>
            <w:del w:id="30" w:author="Teri Preston" w:date="2024-12-02T15:42:00Z">
              <w:r w:rsidRPr="73A9625B" w:rsidDel="00156073">
                <w:rPr>
                  <w:rFonts w:ascii="Arial"/>
                  <w:b/>
                  <w:bCs/>
                  <w:sz w:val="20"/>
                  <w:szCs w:val="20"/>
                </w:rPr>
                <w:delText>Low</w:delText>
              </w:r>
            </w:del>
            <w:ins w:id="31" w:author="Teri Preston" w:date="2024-12-02T15:42:00Z">
              <w:r w:rsidR="00E23497" w:rsidRPr="73A9625B">
                <w:rPr>
                  <w:rFonts w:ascii="Arial"/>
                  <w:b/>
                  <w:bCs/>
                  <w:sz w:val="20"/>
                  <w:szCs w:val="20"/>
                </w:rPr>
                <w:t xml:space="preserve">Resolved - Agreed matter to be moved to </w:t>
              </w:r>
              <w:proofErr w:type="spellStart"/>
              <w:r w:rsidR="00E23497" w:rsidRPr="73A9625B">
                <w:rPr>
                  <w:rFonts w:ascii="Arial"/>
                  <w:b/>
                  <w:bCs/>
                  <w:sz w:val="20"/>
                  <w:szCs w:val="20"/>
                </w:rPr>
                <w:t>SoCG</w:t>
              </w:r>
            </w:ins>
            <w:proofErr w:type="spellEnd"/>
          </w:p>
        </w:tc>
      </w:tr>
    </w:tbl>
    <w:p w14:paraId="1E262A57" w14:textId="77777777" w:rsidR="006725FC" w:rsidRDefault="006725FC">
      <w:pPr>
        <w:jc w:val="center"/>
        <w:rPr>
          <w:rFonts w:ascii="Arial" w:eastAsia="Arial" w:hAnsi="Arial" w:cs="Arial"/>
          <w:sz w:val="20"/>
          <w:szCs w:val="20"/>
        </w:rPr>
        <w:sectPr w:rsidR="006725FC">
          <w:pgSz w:w="16840" w:h="11910" w:orient="landscape"/>
          <w:pgMar w:top="920" w:right="380" w:bottom="280" w:left="360" w:header="738" w:footer="0" w:gutter="0"/>
          <w:cols w:space="720"/>
        </w:sectPr>
      </w:pPr>
    </w:p>
    <w:p w14:paraId="39330022" w14:textId="77777777" w:rsidR="006725FC" w:rsidRDefault="006725FC">
      <w:pPr>
        <w:spacing w:before="9"/>
        <w:rPr>
          <w:rFonts w:ascii="Times New Roman" w:eastAsia="Times New Roman" w:hAnsi="Times New Roman" w:cs="Times New Roman"/>
          <w:sz w:val="21"/>
          <w:szCs w:val="21"/>
        </w:rPr>
      </w:pPr>
    </w:p>
    <w:tbl>
      <w:tblPr>
        <w:tblW w:w="0" w:type="auto"/>
        <w:tblInd w:w="111" w:type="dxa"/>
        <w:tblLayout w:type="fixed"/>
        <w:tblCellMar>
          <w:left w:w="0" w:type="dxa"/>
          <w:right w:w="0" w:type="dxa"/>
        </w:tblCellMar>
        <w:tblLook w:val="01E0" w:firstRow="1" w:lastRow="1" w:firstColumn="1" w:lastColumn="1" w:noHBand="0" w:noVBand="0"/>
      </w:tblPr>
      <w:tblGrid>
        <w:gridCol w:w="1418"/>
        <w:gridCol w:w="1419"/>
        <w:gridCol w:w="4536"/>
        <w:gridCol w:w="5385"/>
        <w:gridCol w:w="3120"/>
      </w:tblGrid>
      <w:tr w:rsidR="006725FC" w14:paraId="50D2E16C" w14:textId="77777777">
        <w:trPr>
          <w:trHeight w:hRule="exact" w:val="746"/>
        </w:trPr>
        <w:tc>
          <w:tcPr>
            <w:tcW w:w="1418" w:type="dxa"/>
            <w:tcBorders>
              <w:top w:val="single" w:sz="5" w:space="0" w:color="000000"/>
              <w:left w:val="single" w:sz="5" w:space="0" w:color="000000"/>
              <w:bottom w:val="single" w:sz="5" w:space="0" w:color="000000"/>
              <w:right w:val="single" w:sz="5" w:space="0" w:color="000000"/>
            </w:tcBorders>
            <w:shd w:val="clear" w:color="auto" w:fill="EAF0DD"/>
          </w:tcPr>
          <w:p w14:paraId="7498D87D" w14:textId="77777777" w:rsidR="006725FC" w:rsidRDefault="00156073">
            <w:pPr>
              <w:pStyle w:val="TableParagraph"/>
              <w:spacing w:before="23"/>
              <w:ind w:left="298" w:right="297" w:firstLine="31"/>
              <w:jc w:val="both"/>
              <w:rPr>
                <w:rFonts w:ascii="Arial" w:eastAsia="Arial" w:hAnsi="Arial" w:cs="Arial"/>
                <w:sz w:val="20"/>
                <w:szCs w:val="20"/>
              </w:rPr>
            </w:pPr>
            <w:r>
              <w:rPr>
                <w:rFonts w:ascii="Arial"/>
                <w:b/>
                <w:spacing w:val="-1"/>
                <w:sz w:val="20"/>
              </w:rPr>
              <w:t>Point</w:t>
            </w:r>
            <w:r>
              <w:rPr>
                <w:rFonts w:ascii="Arial"/>
                <w:b/>
                <w:spacing w:val="-4"/>
                <w:sz w:val="20"/>
              </w:rPr>
              <w:t xml:space="preserve"> </w:t>
            </w:r>
            <w:r>
              <w:rPr>
                <w:rFonts w:ascii="Arial"/>
                <w:b/>
                <w:sz w:val="20"/>
              </w:rPr>
              <w:t>of</w:t>
            </w:r>
            <w:r>
              <w:rPr>
                <w:rFonts w:ascii="Arial"/>
                <w:b/>
                <w:spacing w:val="24"/>
                <w:w w:val="99"/>
                <w:sz w:val="20"/>
              </w:rPr>
              <w:t xml:space="preserve"> </w:t>
            </w:r>
            <w:r>
              <w:rPr>
                <w:rFonts w:ascii="Arial"/>
                <w:b/>
                <w:spacing w:val="-1"/>
                <w:sz w:val="20"/>
              </w:rPr>
              <w:t>Concern</w:t>
            </w:r>
            <w:r>
              <w:rPr>
                <w:rFonts w:ascii="Arial"/>
                <w:b/>
                <w:spacing w:val="26"/>
                <w:w w:val="99"/>
                <w:sz w:val="20"/>
              </w:rPr>
              <w:t xml:space="preserve"> </w:t>
            </w:r>
            <w:r>
              <w:rPr>
                <w:rFonts w:ascii="Arial"/>
                <w:b/>
                <w:sz w:val="20"/>
              </w:rPr>
              <w:t>Number</w:t>
            </w:r>
          </w:p>
        </w:tc>
        <w:tc>
          <w:tcPr>
            <w:tcW w:w="1419" w:type="dxa"/>
            <w:tcBorders>
              <w:top w:val="single" w:sz="5" w:space="0" w:color="000000"/>
              <w:left w:val="single" w:sz="5" w:space="0" w:color="000000"/>
              <w:bottom w:val="single" w:sz="5" w:space="0" w:color="000000"/>
              <w:right w:val="single" w:sz="5" w:space="0" w:color="000000"/>
            </w:tcBorders>
            <w:shd w:val="clear" w:color="auto" w:fill="EAF0DD"/>
          </w:tcPr>
          <w:p w14:paraId="26B61FD5" w14:textId="77777777" w:rsidR="006725FC" w:rsidRDefault="00156073">
            <w:pPr>
              <w:pStyle w:val="TableParagraph"/>
              <w:spacing w:before="23"/>
              <w:ind w:left="270" w:right="268" w:firstLine="11"/>
              <w:jc w:val="both"/>
              <w:rPr>
                <w:rFonts w:ascii="Arial" w:eastAsia="Arial" w:hAnsi="Arial" w:cs="Arial"/>
                <w:sz w:val="20"/>
                <w:szCs w:val="20"/>
              </w:rPr>
            </w:pPr>
            <w:r>
              <w:rPr>
                <w:rFonts w:ascii="Arial"/>
                <w:b/>
                <w:spacing w:val="-1"/>
                <w:sz w:val="20"/>
              </w:rPr>
              <w:t>Principal</w:t>
            </w:r>
            <w:r>
              <w:rPr>
                <w:rFonts w:ascii="Arial"/>
                <w:b/>
                <w:spacing w:val="28"/>
                <w:w w:val="99"/>
                <w:sz w:val="20"/>
              </w:rPr>
              <w:t xml:space="preserve"> </w:t>
            </w:r>
            <w:r>
              <w:rPr>
                <w:rFonts w:ascii="Arial"/>
                <w:b/>
                <w:spacing w:val="-1"/>
                <w:sz w:val="20"/>
              </w:rPr>
              <w:t>Issue</w:t>
            </w:r>
            <w:r>
              <w:rPr>
                <w:rFonts w:ascii="Arial"/>
                <w:b/>
                <w:spacing w:val="-3"/>
                <w:sz w:val="20"/>
              </w:rPr>
              <w:t xml:space="preserve"> </w:t>
            </w:r>
            <w:r>
              <w:rPr>
                <w:rFonts w:ascii="Arial"/>
                <w:b/>
                <w:spacing w:val="-1"/>
                <w:sz w:val="20"/>
              </w:rPr>
              <w:t>in</w:t>
            </w:r>
            <w:r>
              <w:rPr>
                <w:rFonts w:ascii="Arial"/>
                <w:b/>
                <w:spacing w:val="24"/>
                <w:w w:val="99"/>
                <w:sz w:val="20"/>
              </w:rPr>
              <w:t xml:space="preserve"> </w:t>
            </w:r>
            <w:r>
              <w:rPr>
                <w:rFonts w:ascii="Arial"/>
                <w:b/>
                <w:spacing w:val="-1"/>
                <w:sz w:val="20"/>
              </w:rPr>
              <w:t>Question</w:t>
            </w:r>
          </w:p>
        </w:tc>
        <w:tc>
          <w:tcPr>
            <w:tcW w:w="4536" w:type="dxa"/>
            <w:tcBorders>
              <w:top w:val="single" w:sz="5" w:space="0" w:color="000000"/>
              <w:left w:val="single" w:sz="5" w:space="0" w:color="000000"/>
              <w:bottom w:val="single" w:sz="5" w:space="0" w:color="000000"/>
              <w:right w:val="single" w:sz="5" w:space="0" w:color="000000"/>
            </w:tcBorders>
            <w:shd w:val="clear" w:color="auto" w:fill="EAF0DD"/>
          </w:tcPr>
          <w:p w14:paraId="33F001ED" w14:textId="77777777" w:rsidR="006725FC" w:rsidRDefault="006725FC">
            <w:pPr>
              <w:pStyle w:val="TableParagraph"/>
              <w:rPr>
                <w:rFonts w:ascii="Times New Roman" w:eastAsia="Times New Roman" w:hAnsi="Times New Roman" w:cs="Times New Roman"/>
              </w:rPr>
            </w:pPr>
          </w:p>
          <w:p w14:paraId="1986A8E2" w14:textId="77777777" w:rsidR="006725FC" w:rsidRDefault="00156073">
            <w:pPr>
              <w:pStyle w:val="TableParagraph"/>
              <w:ind w:left="889"/>
              <w:rPr>
                <w:rFonts w:ascii="Arial" w:eastAsia="Arial" w:hAnsi="Arial" w:cs="Arial"/>
                <w:sz w:val="20"/>
                <w:szCs w:val="20"/>
              </w:rPr>
            </w:pPr>
            <w:r>
              <w:rPr>
                <w:rFonts w:ascii="Arial" w:eastAsia="Arial" w:hAnsi="Arial" w:cs="Arial"/>
                <w:b/>
                <w:bCs/>
                <w:spacing w:val="-1"/>
                <w:sz w:val="20"/>
                <w:szCs w:val="20"/>
              </w:rPr>
              <w:t>Summary</w:t>
            </w:r>
            <w:r>
              <w:rPr>
                <w:rFonts w:ascii="Arial" w:eastAsia="Arial" w:hAnsi="Arial" w:cs="Arial"/>
                <w:b/>
                <w:bCs/>
                <w:spacing w:val="-10"/>
                <w:sz w:val="20"/>
                <w:szCs w:val="20"/>
              </w:rPr>
              <w:t xml:space="preserve"> </w:t>
            </w:r>
            <w:r>
              <w:rPr>
                <w:rFonts w:ascii="Arial" w:eastAsia="Arial" w:hAnsi="Arial" w:cs="Arial"/>
                <w:b/>
                <w:bCs/>
                <w:sz w:val="20"/>
                <w:szCs w:val="20"/>
              </w:rPr>
              <w:t>of</w:t>
            </w:r>
            <w:r>
              <w:rPr>
                <w:rFonts w:ascii="Arial" w:eastAsia="Arial" w:hAnsi="Arial" w:cs="Arial"/>
                <w:b/>
                <w:bCs/>
                <w:spacing w:val="-9"/>
                <w:sz w:val="20"/>
                <w:szCs w:val="20"/>
              </w:rPr>
              <w:t xml:space="preserve"> </w:t>
            </w:r>
            <w:r>
              <w:rPr>
                <w:rFonts w:ascii="Arial" w:eastAsia="Arial" w:hAnsi="Arial" w:cs="Arial"/>
                <w:b/>
                <w:bCs/>
                <w:sz w:val="20"/>
                <w:szCs w:val="20"/>
              </w:rPr>
              <w:t>Party’s</w:t>
            </w:r>
            <w:r>
              <w:rPr>
                <w:rFonts w:ascii="Arial" w:eastAsia="Arial" w:hAnsi="Arial" w:cs="Arial"/>
                <w:b/>
                <w:bCs/>
                <w:spacing w:val="-9"/>
                <w:sz w:val="20"/>
                <w:szCs w:val="20"/>
              </w:rPr>
              <w:t xml:space="preserve"> </w:t>
            </w:r>
            <w:r>
              <w:rPr>
                <w:rFonts w:ascii="Arial" w:eastAsia="Arial" w:hAnsi="Arial" w:cs="Arial"/>
                <w:b/>
                <w:bCs/>
                <w:sz w:val="20"/>
                <w:szCs w:val="20"/>
              </w:rPr>
              <w:t>Concern</w:t>
            </w:r>
          </w:p>
        </w:tc>
        <w:tc>
          <w:tcPr>
            <w:tcW w:w="5385" w:type="dxa"/>
            <w:tcBorders>
              <w:top w:val="single" w:sz="5" w:space="0" w:color="000000"/>
              <w:left w:val="single" w:sz="5" w:space="0" w:color="000000"/>
              <w:bottom w:val="single" w:sz="5" w:space="0" w:color="000000"/>
              <w:right w:val="single" w:sz="5" w:space="0" w:color="000000"/>
            </w:tcBorders>
            <w:shd w:val="clear" w:color="auto" w:fill="EAF0DD"/>
          </w:tcPr>
          <w:p w14:paraId="5E099A06" w14:textId="77777777" w:rsidR="006725FC" w:rsidRDefault="00156073">
            <w:pPr>
              <w:pStyle w:val="TableParagraph"/>
              <w:spacing w:before="138"/>
              <w:ind w:left="1297" w:right="307" w:hanging="987"/>
              <w:rPr>
                <w:rFonts w:ascii="Arial" w:eastAsia="Arial" w:hAnsi="Arial" w:cs="Arial"/>
                <w:sz w:val="20"/>
                <w:szCs w:val="20"/>
              </w:rPr>
            </w:pPr>
            <w:r>
              <w:rPr>
                <w:rFonts w:ascii="Arial"/>
                <w:b/>
                <w:spacing w:val="-1"/>
                <w:sz w:val="20"/>
              </w:rPr>
              <w:t>What</w:t>
            </w:r>
            <w:r>
              <w:rPr>
                <w:rFonts w:ascii="Arial"/>
                <w:b/>
                <w:spacing w:val="-8"/>
                <w:sz w:val="20"/>
              </w:rPr>
              <w:t xml:space="preserve"> </w:t>
            </w:r>
            <w:r>
              <w:rPr>
                <w:rFonts w:ascii="Arial"/>
                <w:b/>
                <w:sz w:val="20"/>
              </w:rPr>
              <w:t>needs</w:t>
            </w:r>
            <w:r>
              <w:rPr>
                <w:rFonts w:ascii="Arial"/>
                <w:b/>
                <w:spacing w:val="-8"/>
                <w:sz w:val="20"/>
              </w:rPr>
              <w:t xml:space="preserve"> </w:t>
            </w:r>
            <w:r>
              <w:rPr>
                <w:rFonts w:ascii="Arial"/>
                <w:b/>
                <w:sz w:val="20"/>
              </w:rPr>
              <w:t>to</w:t>
            </w:r>
            <w:r>
              <w:rPr>
                <w:rFonts w:ascii="Arial"/>
                <w:b/>
                <w:spacing w:val="-7"/>
                <w:sz w:val="20"/>
              </w:rPr>
              <w:t xml:space="preserve"> </w:t>
            </w:r>
            <w:r>
              <w:rPr>
                <w:rFonts w:ascii="Arial"/>
                <w:b/>
                <w:sz w:val="20"/>
              </w:rPr>
              <w:t>change/be</w:t>
            </w:r>
            <w:r>
              <w:rPr>
                <w:rFonts w:ascii="Arial"/>
                <w:b/>
                <w:spacing w:val="-7"/>
                <w:sz w:val="20"/>
              </w:rPr>
              <w:t xml:space="preserve"> </w:t>
            </w:r>
            <w:r>
              <w:rPr>
                <w:rFonts w:ascii="Arial"/>
                <w:b/>
                <w:spacing w:val="-1"/>
                <w:sz w:val="20"/>
              </w:rPr>
              <w:t>amended/be</w:t>
            </w:r>
            <w:r>
              <w:rPr>
                <w:rFonts w:ascii="Arial"/>
                <w:b/>
                <w:spacing w:val="-6"/>
                <w:sz w:val="20"/>
              </w:rPr>
              <w:t xml:space="preserve"> </w:t>
            </w:r>
            <w:r>
              <w:rPr>
                <w:rFonts w:ascii="Arial"/>
                <w:b/>
                <w:spacing w:val="-1"/>
                <w:sz w:val="20"/>
              </w:rPr>
              <w:t>included</w:t>
            </w:r>
            <w:r>
              <w:rPr>
                <w:rFonts w:ascii="Arial"/>
                <w:b/>
                <w:spacing w:val="-8"/>
                <w:sz w:val="20"/>
              </w:rPr>
              <w:t xml:space="preserve"> </w:t>
            </w:r>
            <w:r>
              <w:rPr>
                <w:rFonts w:ascii="Arial"/>
                <w:b/>
                <w:sz w:val="20"/>
              </w:rPr>
              <w:t>to</w:t>
            </w:r>
            <w:r>
              <w:rPr>
                <w:rFonts w:ascii="Arial"/>
                <w:b/>
                <w:spacing w:val="31"/>
                <w:w w:val="99"/>
                <w:sz w:val="20"/>
              </w:rPr>
              <w:t xml:space="preserve"> </w:t>
            </w:r>
            <w:r>
              <w:rPr>
                <w:rFonts w:ascii="Arial"/>
                <w:b/>
                <w:spacing w:val="-1"/>
                <w:sz w:val="20"/>
              </w:rPr>
              <w:t>overcome</w:t>
            </w:r>
            <w:r>
              <w:rPr>
                <w:rFonts w:ascii="Arial"/>
                <w:b/>
                <w:spacing w:val="-15"/>
                <w:sz w:val="20"/>
              </w:rPr>
              <w:t xml:space="preserve"> </w:t>
            </w:r>
            <w:r>
              <w:rPr>
                <w:rFonts w:ascii="Arial"/>
                <w:b/>
                <w:sz w:val="20"/>
              </w:rPr>
              <w:t>the</w:t>
            </w:r>
            <w:r>
              <w:rPr>
                <w:rFonts w:ascii="Arial"/>
                <w:b/>
                <w:spacing w:val="-14"/>
                <w:sz w:val="20"/>
              </w:rPr>
              <w:t xml:space="preserve"> </w:t>
            </w:r>
            <w:r>
              <w:rPr>
                <w:rFonts w:ascii="Arial"/>
                <w:b/>
                <w:sz w:val="20"/>
              </w:rPr>
              <w:t>disagreement?</w:t>
            </w:r>
          </w:p>
        </w:tc>
        <w:tc>
          <w:tcPr>
            <w:tcW w:w="3120" w:type="dxa"/>
            <w:tcBorders>
              <w:top w:val="single" w:sz="5" w:space="0" w:color="000000"/>
              <w:left w:val="single" w:sz="5" w:space="0" w:color="000000"/>
              <w:bottom w:val="single" w:sz="5" w:space="0" w:color="000000"/>
              <w:right w:val="single" w:sz="5" w:space="0" w:color="000000"/>
            </w:tcBorders>
            <w:shd w:val="clear" w:color="auto" w:fill="EAF0DD"/>
          </w:tcPr>
          <w:p w14:paraId="3166D3AA" w14:textId="77777777" w:rsidR="006725FC" w:rsidRDefault="00156073">
            <w:pPr>
              <w:pStyle w:val="TableParagraph"/>
              <w:spacing w:before="23"/>
              <w:ind w:left="335" w:right="337"/>
              <w:jc w:val="center"/>
              <w:rPr>
                <w:rFonts w:ascii="Arial" w:eastAsia="Arial" w:hAnsi="Arial" w:cs="Arial"/>
                <w:sz w:val="20"/>
                <w:szCs w:val="20"/>
              </w:rPr>
            </w:pPr>
            <w:r>
              <w:rPr>
                <w:rFonts w:ascii="Arial"/>
                <w:spacing w:val="-1"/>
                <w:sz w:val="20"/>
              </w:rPr>
              <w:t>Likelihood</w:t>
            </w:r>
            <w:r>
              <w:rPr>
                <w:rFonts w:ascii="Arial"/>
                <w:spacing w:val="-7"/>
                <w:sz w:val="20"/>
              </w:rPr>
              <w:t xml:space="preserve"> </w:t>
            </w:r>
            <w:r>
              <w:rPr>
                <w:rFonts w:ascii="Arial"/>
                <w:spacing w:val="-1"/>
                <w:sz w:val="20"/>
              </w:rPr>
              <w:t>of</w:t>
            </w:r>
            <w:r>
              <w:rPr>
                <w:rFonts w:ascii="Arial"/>
                <w:spacing w:val="-9"/>
                <w:sz w:val="20"/>
              </w:rPr>
              <w:t xml:space="preserve"> </w:t>
            </w:r>
            <w:r>
              <w:rPr>
                <w:rFonts w:ascii="Arial"/>
                <w:sz w:val="20"/>
              </w:rPr>
              <w:t>concern</w:t>
            </w:r>
            <w:r>
              <w:rPr>
                <w:rFonts w:ascii="Arial"/>
                <w:spacing w:val="-8"/>
                <w:sz w:val="20"/>
              </w:rPr>
              <w:t xml:space="preserve"> </w:t>
            </w:r>
            <w:r>
              <w:rPr>
                <w:rFonts w:ascii="Arial"/>
                <w:sz w:val="20"/>
              </w:rPr>
              <w:t>being</w:t>
            </w:r>
            <w:r>
              <w:rPr>
                <w:rFonts w:ascii="Arial"/>
                <w:spacing w:val="24"/>
                <w:w w:val="99"/>
                <w:sz w:val="20"/>
              </w:rPr>
              <w:t xml:space="preserve"> </w:t>
            </w:r>
            <w:r>
              <w:rPr>
                <w:rFonts w:ascii="Arial"/>
                <w:spacing w:val="-1"/>
                <w:sz w:val="20"/>
              </w:rPr>
              <w:t>addressed</w:t>
            </w:r>
            <w:r>
              <w:rPr>
                <w:rFonts w:ascii="Arial"/>
                <w:spacing w:val="-8"/>
                <w:sz w:val="20"/>
              </w:rPr>
              <w:t xml:space="preserve"> </w:t>
            </w:r>
            <w:r>
              <w:rPr>
                <w:rFonts w:ascii="Arial"/>
                <w:spacing w:val="-1"/>
                <w:sz w:val="20"/>
              </w:rPr>
              <w:t>during</w:t>
            </w:r>
            <w:r>
              <w:rPr>
                <w:rFonts w:ascii="Arial"/>
                <w:spacing w:val="-10"/>
                <w:sz w:val="20"/>
              </w:rPr>
              <w:t xml:space="preserve"> </w:t>
            </w:r>
            <w:r>
              <w:rPr>
                <w:rFonts w:ascii="Arial"/>
                <w:sz w:val="20"/>
              </w:rPr>
              <w:t>the</w:t>
            </w:r>
            <w:r>
              <w:rPr>
                <w:rFonts w:ascii="Arial"/>
                <w:spacing w:val="25"/>
                <w:w w:val="99"/>
                <w:sz w:val="20"/>
              </w:rPr>
              <w:t xml:space="preserve"> </w:t>
            </w:r>
            <w:r>
              <w:rPr>
                <w:rFonts w:ascii="Arial"/>
                <w:sz w:val="20"/>
              </w:rPr>
              <w:t>Examination</w:t>
            </w:r>
          </w:p>
        </w:tc>
      </w:tr>
      <w:tr w:rsidR="006725FC" w14:paraId="5F80FCCB" w14:textId="77777777">
        <w:trPr>
          <w:trHeight w:hRule="exact" w:val="710"/>
        </w:trPr>
        <w:tc>
          <w:tcPr>
            <w:tcW w:w="1418" w:type="dxa"/>
            <w:tcBorders>
              <w:top w:val="single" w:sz="5" w:space="0" w:color="000000"/>
              <w:left w:val="single" w:sz="5" w:space="0" w:color="000000"/>
              <w:bottom w:val="single" w:sz="5" w:space="0" w:color="000000"/>
              <w:right w:val="single" w:sz="5" w:space="0" w:color="000000"/>
            </w:tcBorders>
          </w:tcPr>
          <w:p w14:paraId="451EBCB5" w14:textId="77777777" w:rsidR="006725FC" w:rsidRDefault="006725FC">
            <w:pPr>
              <w:pStyle w:val="TableParagraph"/>
              <w:spacing w:before="4"/>
              <w:rPr>
                <w:rFonts w:ascii="Times New Roman" w:eastAsia="Times New Roman" w:hAnsi="Times New Roman" w:cs="Times New Roman"/>
                <w:sz w:val="20"/>
                <w:szCs w:val="20"/>
              </w:rPr>
            </w:pPr>
          </w:p>
          <w:p w14:paraId="473A48BD" w14:textId="77777777" w:rsidR="006725FC" w:rsidRDefault="00156073">
            <w:pPr>
              <w:pStyle w:val="TableParagraph"/>
              <w:ind w:right="118"/>
              <w:jc w:val="center"/>
              <w:rPr>
                <w:rFonts w:ascii="Arial" w:eastAsia="Arial" w:hAnsi="Arial" w:cs="Arial"/>
                <w:sz w:val="20"/>
                <w:szCs w:val="20"/>
              </w:rPr>
            </w:pPr>
            <w:r>
              <w:rPr>
                <w:rFonts w:ascii="Arial"/>
                <w:b/>
                <w:spacing w:val="-1"/>
                <w:sz w:val="20"/>
              </w:rPr>
              <w:t>9.</w:t>
            </w:r>
          </w:p>
        </w:tc>
        <w:tc>
          <w:tcPr>
            <w:tcW w:w="1419" w:type="dxa"/>
            <w:tcBorders>
              <w:top w:val="single" w:sz="5" w:space="0" w:color="000000"/>
              <w:left w:val="single" w:sz="5" w:space="0" w:color="000000"/>
              <w:bottom w:val="single" w:sz="5" w:space="0" w:color="000000"/>
              <w:right w:val="single" w:sz="5" w:space="0" w:color="000000"/>
            </w:tcBorders>
          </w:tcPr>
          <w:p w14:paraId="22056476"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43EBC8A0"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477C8016"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0E4A9D4B" w14:textId="77777777" w:rsidR="006725FC" w:rsidRDefault="00156073">
            <w:pPr>
              <w:pStyle w:val="TableParagraph"/>
              <w:ind w:left="659" w:right="192" w:hanging="411"/>
              <w:rPr>
                <w:rFonts w:ascii="Arial" w:eastAsia="Arial" w:hAnsi="Arial" w:cs="Arial"/>
                <w:sz w:val="20"/>
                <w:szCs w:val="20"/>
              </w:rPr>
            </w:pPr>
            <w:r>
              <w:rPr>
                <w:rFonts w:ascii="Arial"/>
                <w:b/>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8"/>
                <w:sz w:val="20"/>
              </w:rPr>
              <w:t xml:space="preserve"> </w:t>
            </w:r>
            <w:r>
              <w:rPr>
                <w:rFonts w:ascii="Arial"/>
                <w:b/>
                <w:sz w:val="20"/>
              </w:rPr>
              <w:t>to</w:t>
            </w:r>
            <w:r>
              <w:rPr>
                <w:rFonts w:ascii="Arial"/>
                <w:b/>
                <w:spacing w:val="21"/>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6968D4D1" w14:textId="77777777">
        <w:trPr>
          <w:trHeight w:hRule="exact" w:val="711"/>
        </w:trPr>
        <w:tc>
          <w:tcPr>
            <w:tcW w:w="1418" w:type="dxa"/>
            <w:tcBorders>
              <w:top w:val="single" w:sz="5" w:space="0" w:color="000000"/>
              <w:left w:val="single" w:sz="5" w:space="0" w:color="000000"/>
              <w:bottom w:val="single" w:sz="5" w:space="0" w:color="000000"/>
              <w:right w:val="single" w:sz="5" w:space="0" w:color="000000"/>
            </w:tcBorders>
          </w:tcPr>
          <w:p w14:paraId="726EDA93" w14:textId="77777777" w:rsidR="006725FC" w:rsidRDefault="006725FC">
            <w:pPr>
              <w:pStyle w:val="TableParagraph"/>
              <w:spacing w:before="4"/>
              <w:rPr>
                <w:rFonts w:ascii="Times New Roman" w:eastAsia="Times New Roman" w:hAnsi="Times New Roman" w:cs="Times New Roman"/>
                <w:sz w:val="20"/>
                <w:szCs w:val="20"/>
              </w:rPr>
            </w:pPr>
          </w:p>
          <w:p w14:paraId="21C429A6" w14:textId="77777777" w:rsidR="006725FC" w:rsidRDefault="00156073">
            <w:pPr>
              <w:pStyle w:val="TableParagraph"/>
              <w:ind w:right="7"/>
              <w:jc w:val="center"/>
              <w:rPr>
                <w:rFonts w:ascii="Arial" w:eastAsia="Arial" w:hAnsi="Arial" w:cs="Arial"/>
                <w:sz w:val="20"/>
                <w:szCs w:val="20"/>
              </w:rPr>
            </w:pPr>
            <w:r>
              <w:rPr>
                <w:rFonts w:ascii="Arial"/>
                <w:b/>
                <w:spacing w:val="-1"/>
                <w:sz w:val="20"/>
              </w:rPr>
              <w:t>10.</w:t>
            </w:r>
          </w:p>
        </w:tc>
        <w:tc>
          <w:tcPr>
            <w:tcW w:w="1419" w:type="dxa"/>
            <w:tcBorders>
              <w:top w:val="single" w:sz="5" w:space="0" w:color="000000"/>
              <w:left w:val="single" w:sz="5" w:space="0" w:color="000000"/>
              <w:bottom w:val="single" w:sz="5" w:space="0" w:color="000000"/>
              <w:right w:val="single" w:sz="5" w:space="0" w:color="000000"/>
            </w:tcBorders>
          </w:tcPr>
          <w:p w14:paraId="7D7E7CAC"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7881DB9A"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28D28C5F"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305FE1DE" w14:textId="77777777" w:rsidR="006725FC" w:rsidRDefault="00156073">
            <w:pPr>
              <w:pStyle w:val="TableParagraph"/>
              <w:ind w:left="659" w:right="192" w:hanging="411"/>
              <w:rPr>
                <w:rFonts w:ascii="Arial" w:eastAsia="Arial" w:hAnsi="Arial" w:cs="Arial"/>
                <w:sz w:val="20"/>
                <w:szCs w:val="20"/>
              </w:rPr>
            </w:pPr>
            <w:r>
              <w:rPr>
                <w:rFonts w:ascii="Arial"/>
                <w:b/>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8"/>
                <w:sz w:val="20"/>
              </w:rPr>
              <w:t xml:space="preserve"> </w:t>
            </w:r>
            <w:r>
              <w:rPr>
                <w:rFonts w:ascii="Arial"/>
                <w:b/>
                <w:sz w:val="20"/>
              </w:rPr>
              <w:t>to</w:t>
            </w:r>
            <w:r>
              <w:rPr>
                <w:rFonts w:ascii="Arial"/>
                <w:b/>
                <w:spacing w:val="21"/>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62E25727" w14:textId="77777777">
        <w:trPr>
          <w:trHeight w:hRule="exact" w:val="710"/>
        </w:trPr>
        <w:tc>
          <w:tcPr>
            <w:tcW w:w="1418" w:type="dxa"/>
            <w:tcBorders>
              <w:top w:val="single" w:sz="5" w:space="0" w:color="000000"/>
              <w:left w:val="single" w:sz="5" w:space="0" w:color="000000"/>
              <w:bottom w:val="single" w:sz="5" w:space="0" w:color="000000"/>
              <w:right w:val="single" w:sz="5" w:space="0" w:color="000000"/>
            </w:tcBorders>
          </w:tcPr>
          <w:p w14:paraId="75B94797" w14:textId="77777777" w:rsidR="006725FC" w:rsidRDefault="006725FC">
            <w:pPr>
              <w:pStyle w:val="TableParagraph"/>
              <w:spacing w:before="4"/>
              <w:rPr>
                <w:rFonts w:ascii="Times New Roman" w:eastAsia="Times New Roman" w:hAnsi="Times New Roman" w:cs="Times New Roman"/>
                <w:sz w:val="20"/>
                <w:szCs w:val="20"/>
              </w:rPr>
            </w:pPr>
          </w:p>
          <w:p w14:paraId="5FFC5ABF" w14:textId="77777777" w:rsidR="006725FC" w:rsidRDefault="00156073">
            <w:pPr>
              <w:pStyle w:val="TableParagraph"/>
              <w:ind w:right="7"/>
              <w:jc w:val="center"/>
              <w:rPr>
                <w:rFonts w:ascii="Arial" w:eastAsia="Arial" w:hAnsi="Arial" w:cs="Arial"/>
                <w:sz w:val="20"/>
                <w:szCs w:val="20"/>
              </w:rPr>
            </w:pPr>
            <w:r>
              <w:rPr>
                <w:rFonts w:ascii="Arial"/>
                <w:b/>
                <w:spacing w:val="-1"/>
                <w:sz w:val="20"/>
              </w:rPr>
              <w:t>11.</w:t>
            </w:r>
          </w:p>
        </w:tc>
        <w:tc>
          <w:tcPr>
            <w:tcW w:w="1419" w:type="dxa"/>
            <w:tcBorders>
              <w:top w:val="single" w:sz="5" w:space="0" w:color="000000"/>
              <w:left w:val="single" w:sz="5" w:space="0" w:color="000000"/>
              <w:bottom w:val="single" w:sz="5" w:space="0" w:color="000000"/>
              <w:right w:val="single" w:sz="5" w:space="0" w:color="000000"/>
            </w:tcBorders>
          </w:tcPr>
          <w:p w14:paraId="6F324AFE"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7773EAE8"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3507B134"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0325F987" w14:textId="77777777" w:rsidR="006725FC" w:rsidRDefault="00156073">
            <w:pPr>
              <w:pStyle w:val="TableParagraph"/>
              <w:ind w:left="659" w:right="218" w:hanging="440"/>
              <w:rPr>
                <w:rFonts w:ascii="Arial" w:eastAsia="Arial" w:hAnsi="Arial" w:cs="Arial"/>
                <w:sz w:val="20"/>
                <w:szCs w:val="20"/>
              </w:rPr>
            </w:pPr>
            <w:r>
              <w:rPr>
                <w:rFonts w:ascii="Arial"/>
                <w:b/>
                <w:spacing w:val="-1"/>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7"/>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13663D08" w14:textId="77777777">
        <w:trPr>
          <w:trHeight w:hRule="exact" w:val="480"/>
        </w:trPr>
        <w:tc>
          <w:tcPr>
            <w:tcW w:w="1418" w:type="dxa"/>
            <w:tcBorders>
              <w:top w:val="single" w:sz="5" w:space="0" w:color="000000"/>
              <w:left w:val="single" w:sz="5" w:space="0" w:color="000000"/>
              <w:bottom w:val="single" w:sz="5" w:space="0" w:color="000000"/>
              <w:right w:val="single" w:sz="5" w:space="0" w:color="000000"/>
            </w:tcBorders>
          </w:tcPr>
          <w:p w14:paraId="20366C55" w14:textId="77777777" w:rsidR="006725FC" w:rsidRDefault="00156073">
            <w:pPr>
              <w:pStyle w:val="TableParagraph"/>
              <w:spacing w:before="118"/>
              <w:ind w:right="7"/>
              <w:jc w:val="center"/>
              <w:rPr>
                <w:rFonts w:ascii="Arial" w:eastAsia="Arial" w:hAnsi="Arial" w:cs="Arial"/>
                <w:sz w:val="20"/>
                <w:szCs w:val="20"/>
              </w:rPr>
            </w:pPr>
            <w:r>
              <w:rPr>
                <w:rFonts w:ascii="Arial"/>
                <w:b/>
                <w:spacing w:val="-1"/>
                <w:sz w:val="20"/>
              </w:rPr>
              <w:t>12.</w:t>
            </w:r>
          </w:p>
        </w:tc>
        <w:tc>
          <w:tcPr>
            <w:tcW w:w="1419" w:type="dxa"/>
            <w:tcBorders>
              <w:top w:val="single" w:sz="5" w:space="0" w:color="000000"/>
              <w:left w:val="single" w:sz="5" w:space="0" w:color="000000"/>
              <w:bottom w:val="single" w:sz="5" w:space="0" w:color="000000"/>
              <w:right w:val="single" w:sz="5" w:space="0" w:color="000000"/>
            </w:tcBorders>
          </w:tcPr>
          <w:p w14:paraId="62E6B857"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483ADC0A"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15183DD5"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5E08D1D2" w14:textId="77777777" w:rsidR="006725FC" w:rsidRDefault="00156073">
            <w:pPr>
              <w:pStyle w:val="TableParagraph"/>
              <w:spacing w:before="3"/>
              <w:ind w:left="102" w:right="335"/>
              <w:rPr>
                <w:rFonts w:ascii="Arial" w:eastAsia="Arial" w:hAnsi="Arial" w:cs="Arial"/>
                <w:sz w:val="20"/>
                <w:szCs w:val="20"/>
              </w:rPr>
            </w:pPr>
            <w:r>
              <w:rPr>
                <w:rFonts w:ascii="Arial"/>
                <w:b/>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3"/>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229D6002" w14:textId="77777777">
        <w:trPr>
          <w:trHeight w:hRule="exact" w:val="710"/>
        </w:trPr>
        <w:tc>
          <w:tcPr>
            <w:tcW w:w="1418" w:type="dxa"/>
            <w:tcBorders>
              <w:top w:val="single" w:sz="5" w:space="0" w:color="000000"/>
              <w:left w:val="single" w:sz="5" w:space="0" w:color="000000"/>
              <w:bottom w:val="single" w:sz="5" w:space="0" w:color="000000"/>
              <w:right w:val="single" w:sz="5" w:space="0" w:color="000000"/>
            </w:tcBorders>
          </w:tcPr>
          <w:p w14:paraId="54402A48" w14:textId="77777777" w:rsidR="006725FC" w:rsidRDefault="006725FC">
            <w:pPr>
              <w:pStyle w:val="TableParagraph"/>
              <w:spacing w:before="4"/>
              <w:rPr>
                <w:rFonts w:ascii="Times New Roman" w:eastAsia="Times New Roman" w:hAnsi="Times New Roman" w:cs="Times New Roman"/>
                <w:sz w:val="20"/>
                <w:szCs w:val="20"/>
              </w:rPr>
            </w:pPr>
          </w:p>
          <w:p w14:paraId="3CA2E5D9" w14:textId="77777777" w:rsidR="006725FC" w:rsidRDefault="00156073">
            <w:pPr>
              <w:pStyle w:val="TableParagraph"/>
              <w:ind w:right="7"/>
              <w:jc w:val="center"/>
              <w:rPr>
                <w:rFonts w:ascii="Arial" w:eastAsia="Arial" w:hAnsi="Arial" w:cs="Arial"/>
                <w:sz w:val="20"/>
                <w:szCs w:val="20"/>
              </w:rPr>
            </w:pPr>
            <w:r>
              <w:rPr>
                <w:rFonts w:ascii="Arial"/>
                <w:b/>
                <w:spacing w:val="-1"/>
                <w:sz w:val="20"/>
              </w:rPr>
              <w:t>13.</w:t>
            </w:r>
          </w:p>
        </w:tc>
        <w:tc>
          <w:tcPr>
            <w:tcW w:w="1419" w:type="dxa"/>
            <w:tcBorders>
              <w:top w:val="single" w:sz="5" w:space="0" w:color="000000"/>
              <w:left w:val="single" w:sz="5" w:space="0" w:color="000000"/>
              <w:bottom w:val="single" w:sz="5" w:space="0" w:color="000000"/>
              <w:right w:val="single" w:sz="5" w:space="0" w:color="000000"/>
            </w:tcBorders>
          </w:tcPr>
          <w:p w14:paraId="50587991"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6D3C914E"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479F512D"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45F9FE4B" w14:textId="77777777" w:rsidR="006725FC" w:rsidRDefault="00156073">
            <w:pPr>
              <w:pStyle w:val="TableParagraph"/>
              <w:ind w:left="659" w:right="218" w:hanging="440"/>
              <w:rPr>
                <w:rFonts w:ascii="Arial" w:eastAsia="Arial" w:hAnsi="Arial" w:cs="Arial"/>
                <w:sz w:val="20"/>
                <w:szCs w:val="20"/>
              </w:rPr>
            </w:pPr>
            <w:r>
              <w:rPr>
                <w:rFonts w:ascii="Arial"/>
                <w:b/>
                <w:spacing w:val="-1"/>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7"/>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51A67144" w14:textId="77777777">
        <w:trPr>
          <w:trHeight w:hRule="exact" w:val="4380"/>
        </w:trPr>
        <w:tc>
          <w:tcPr>
            <w:tcW w:w="1418" w:type="dxa"/>
            <w:tcBorders>
              <w:top w:val="single" w:sz="5" w:space="0" w:color="000000"/>
              <w:left w:val="single" w:sz="5" w:space="0" w:color="000000"/>
              <w:bottom w:val="single" w:sz="5" w:space="0" w:color="000000"/>
              <w:right w:val="single" w:sz="5" w:space="0" w:color="000000"/>
            </w:tcBorders>
          </w:tcPr>
          <w:p w14:paraId="0A7901A0" w14:textId="77777777" w:rsidR="006725FC" w:rsidRDefault="006725FC">
            <w:pPr>
              <w:pStyle w:val="TableParagraph"/>
              <w:rPr>
                <w:rFonts w:ascii="Times New Roman" w:eastAsia="Times New Roman" w:hAnsi="Times New Roman" w:cs="Times New Roman"/>
                <w:sz w:val="20"/>
                <w:szCs w:val="20"/>
              </w:rPr>
            </w:pPr>
          </w:p>
          <w:p w14:paraId="5F4002E2" w14:textId="77777777" w:rsidR="006725FC" w:rsidRDefault="006725FC">
            <w:pPr>
              <w:pStyle w:val="TableParagraph"/>
              <w:rPr>
                <w:rFonts w:ascii="Times New Roman" w:eastAsia="Times New Roman" w:hAnsi="Times New Roman" w:cs="Times New Roman"/>
                <w:sz w:val="20"/>
                <w:szCs w:val="20"/>
              </w:rPr>
            </w:pPr>
          </w:p>
          <w:p w14:paraId="35BB74F0" w14:textId="77777777" w:rsidR="006725FC" w:rsidRDefault="006725FC">
            <w:pPr>
              <w:pStyle w:val="TableParagraph"/>
              <w:rPr>
                <w:rFonts w:ascii="Times New Roman" w:eastAsia="Times New Roman" w:hAnsi="Times New Roman" w:cs="Times New Roman"/>
                <w:sz w:val="20"/>
                <w:szCs w:val="20"/>
              </w:rPr>
            </w:pPr>
          </w:p>
          <w:p w14:paraId="7381F70C" w14:textId="77777777" w:rsidR="006725FC" w:rsidRDefault="006725FC">
            <w:pPr>
              <w:pStyle w:val="TableParagraph"/>
              <w:rPr>
                <w:rFonts w:ascii="Times New Roman" w:eastAsia="Times New Roman" w:hAnsi="Times New Roman" w:cs="Times New Roman"/>
                <w:sz w:val="20"/>
                <w:szCs w:val="20"/>
              </w:rPr>
            </w:pPr>
          </w:p>
          <w:p w14:paraId="5BEF7BB9" w14:textId="77777777" w:rsidR="006725FC" w:rsidRDefault="006725FC">
            <w:pPr>
              <w:pStyle w:val="TableParagraph"/>
              <w:rPr>
                <w:rFonts w:ascii="Times New Roman" w:eastAsia="Times New Roman" w:hAnsi="Times New Roman" w:cs="Times New Roman"/>
                <w:sz w:val="20"/>
                <w:szCs w:val="20"/>
              </w:rPr>
            </w:pPr>
          </w:p>
          <w:p w14:paraId="0D6A457F" w14:textId="77777777" w:rsidR="006725FC" w:rsidRDefault="006725FC">
            <w:pPr>
              <w:pStyle w:val="TableParagraph"/>
              <w:rPr>
                <w:rFonts w:ascii="Times New Roman" w:eastAsia="Times New Roman" w:hAnsi="Times New Roman" w:cs="Times New Roman"/>
                <w:sz w:val="20"/>
                <w:szCs w:val="20"/>
              </w:rPr>
            </w:pPr>
          </w:p>
          <w:p w14:paraId="40F8D215" w14:textId="77777777" w:rsidR="006725FC" w:rsidRDefault="006725FC">
            <w:pPr>
              <w:pStyle w:val="TableParagraph"/>
              <w:rPr>
                <w:rFonts w:ascii="Times New Roman" w:eastAsia="Times New Roman" w:hAnsi="Times New Roman" w:cs="Times New Roman"/>
                <w:sz w:val="20"/>
                <w:szCs w:val="20"/>
              </w:rPr>
            </w:pPr>
          </w:p>
          <w:p w14:paraId="24A04B45" w14:textId="77777777" w:rsidR="006725FC" w:rsidRDefault="006725FC">
            <w:pPr>
              <w:pStyle w:val="TableParagraph"/>
              <w:rPr>
                <w:rFonts w:ascii="Times New Roman" w:eastAsia="Times New Roman" w:hAnsi="Times New Roman" w:cs="Times New Roman"/>
                <w:sz w:val="20"/>
                <w:szCs w:val="20"/>
              </w:rPr>
            </w:pPr>
          </w:p>
          <w:p w14:paraId="34744F2A" w14:textId="77777777" w:rsidR="006725FC" w:rsidRDefault="006725FC">
            <w:pPr>
              <w:pStyle w:val="TableParagraph"/>
              <w:spacing w:before="9"/>
              <w:rPr>
                <w:rFonts w:ascii="Times New Roman" w:eastAsia="Times New Roman" w:hAnsi="Times New Roman" w:cs="Times New Roman"/>
                <w:sz w:val="19"/>
                <w:szCs w:val="19"/>
              </w:rPr>
            </w:pPr>
          </w:p>
          <w:p w14:paraId="6D0DC177" w14:textId="77777777" w:rsidR="006725FC" w:rsidRDefault="00156073">
            <w:pPr>
              <w:pStyle w:val="TableParagraph"/>
              <w:ind w:right="7"/>
              <w:jc w:val="center"/>
              <w:rPr>
                <w:rFonts w:ascii="Arial" w:eastAsia="Arial" w:hAnsi="Arial" w:cs="Arial"/>
                <w:sz w:val="20"/>
                <w:szCs w:val="20"/>
              </w:rPr>
            </w:pPr>
            <w:r>
              <w:rPr>
                <w:rFonts w:ascii="Arial"/>
                <w:b/>
                <w:spacing w:val="-1"/>
                <w:sz w:val="20"/>
              </w:rPr>
              <w:t>14.</w:t>
            </w:r>
          </w:p>
        </w:tc>
        <w:tc>
          <w:tcPr>
            <w:tcW w:w="1419" w:type="dxa"/>
            <w:tcBorders>
              <w:top w:val="single" w:sz="5" w:space="0" w:color="000000"/>
              <w:left w:val="single" w:sz="5" w:space="0" w:color="000000"/>
              <w:bottom w:val="single" w:sz="5" w:space="0" w:color="000000"/>
              <w:right w:val="single" w:sz="5" w:space="0" w:color="000000"/>
            </w:tcBorders>
          </w:tcPr>
          <w:p w14:paraId="43C3EFCF" w14:textId="64F11E0F" w:rsidR="006725FC" w:rsidDel="00E23497" w:rsidRDefault="006725FC">
            <w:pPr>
              <w:pStyle w:val="TableParagraph"/>
              <w:rPr>
                <w:del w:id="32" w:author="Teri Preston" w:date="2024-12-02T15:42:00Z"/>
                <w:rFonts w:ascii="Times New Roman" w:eastAsia="Times New Roman" w:hAnsi="Times New Roman" w:cs="Times New Roman"/>
                <w:sz w:val="20"/>
                <w:szCs w:val="20"/>
              </w:rPr>
            </w:pPr>
          </w:p>
          <w:p w14:paraId="4ED3C286" w14:textId="111B0E47" w:rsidR="006725FC" w:rsidDel="00E23497" w:rsidRDefault="006725FC">
            <w:pPr>
              <w:pStyle w:val="TableParagraph"/>
              <w:rPr>
                <w:del w:id="33" w:author="Teri Preston" w:date="2024-12-02T15:42:00Z"/>
                <w:rFonts w:ascii="Times New Roman" w:eastAsia="Times New Roman" w:hAnsi="Times New Roman" w:cs="Times New Roman"/>
                <w:sz w:val="20"/>
                <w:szCs w:val="20"/>
              </w:rPr>
            </w:pPr>
          </w:p>
          <w:p w14:paraId="2CDA5EDB" w14:textId="55FF71B0" w:rsidR="006725FC" w:rsidDel="00E23497" w:rsidRDefault="006725FC">
            <w:pPr>
              <w:pStyle w:val="TableParagraph"/>
              <w:rPr>
                <w:del w:id="34" w:author="Teri Preston" w:date="2024-12-02T15:42:00Z"/>
                <w:rFonts w:ascii="Times New Roman" w:eastAsia="Times New Roman" w:hAnsi="Times New Roman" w:cs="Times New Roman"/>
                <w:sz w:val="20"/>
                <w:szCs w:val="20"/>
              </w:rPr>
            </w:pPr>
          </w:p>
          <w:p w14:paraId="5075B8AC" w14:textId="43B95A1C" w:rsidR="006725FC" w:rsidDel="00E23497" w:rsidRDefault="006725FC">
            <w:pPr>
              <w:pStyle w:val="TableParagraph"/>
              <w:rPr>
                <w:del w:id="35" w:author="Teri Preston" w:date="2024-12-02T15:42:00Z"/>
                <w:rFonts w:ascii="Times New Roman" w:eastAsia="Times New Roman" w:hAnsi="Times New Roman" w:cs="Times New Roman"/>
                <w:sz w:val="20"/>
                <w:szCs w:val="20"/>
              </w:rPr>
            </w:pPr>
          </w:p>
          <w:p w14:paraId="4F3A7267" w14:textId="38C2B099" w:rsidR="006725FC" w:rsidDel="00E23497" w:rsidRDefault="006725FC">
            <w:pPr>
              <w:pStyle w:val="TableParagraph"/>
              <w:rPr>
                <w:del w:id="36" w:author="Teri Preston" w:date="2024-12-02T15:42:00Z"/>
                <w:rFonts w:ascii="Times New Roman" w:eastAsia="Times New Roman" w:hAnsi="Times New Roman" w:cs="Times New Roman"/>
                <w:sz w:val="20"/>
                <w:szCs w:val="20"/>
              </w:rPr>
            </w:pPr>
          </w:p>
          <w:p w14:paraId="1043C40B" w14:textId="1FFDC1EA" w:rsidR="006725FC" w:rsidDel="00E23497" w:rsidRDefault="006725FC">
            <w:pPr>
              <w:pStyle w:val="TableParagraph"/>
              <w:rPr>
                <w:del w:id="37" w:author="Teri Preston" w:date="2024-12-02T15:42:00Z"/>
                <w:rFonts w:ascii="Times New Roman" w:eastAsia="Times New Roman" w:hAnsi="Times New Roman" w:cs="Times New Roman"/>
                <w:sz w:val="20"/>
                <w:szCs w:val="20"/>
              </w:rPr>
            </w:pPr>
          </w:p>
          <w:p w14:paraId="12C49FAF" w14:textId="6504E9CC" w:rsidR="006725FC" w:rsidDel="00E23497" w:rsidRDefault="006725FC">
            <w:pPr>
              <w:pStyle w:val="TableParagraph"/>
              <w:rPr>
                <w:del w:id="38" w:author="Teri Preston" w:date="2024-12-02T15:42:00Z"/>
                <w:rFonts w:ascii="Times New Roman" w:eastAsia="Times New Roman" w:hAnsi="Times New Roman" w:cs="Times New Roman"/>
                <w:sz w:val="20"/>
                <w:szCs w:val="20"/>
              </w:rPr>
            </w:pPr>
          </w:p>
          <w:p w14:paraId="1C2EAD35" w14:textId="088A355E" w:rsidR="006725FC" w:rsidDel="00E23497" w:rsidRDefault="006725FC">
            <w:pPr>
              <w:pStyle w:val="TableParagraph"/>
              <w:rPr>
                <w:del w:id="39" w:author="Teri Preston" w:date="2024-12-02T15:42:00Z"/>
                <w:rFonts w:ascii="Times New Roman" w:eastAsia="Times New Roman" w:hAnsi="Times New Roman" w:cs="Times New Roman"/>
                <w:sz w:val="20"/>
                <w:szCs w:val="20"/>
              </w:rPr>
            </w:pPr>
          </w:p>
          <w:p w14:paraId="45B7794F" w14:textId="392E0D19" w:rsidR="006725FC" w:rsidDel="00E23497" w:rsidRDefault="006725FC">
            <w:pPr>
              <w:pStyle w:val="TableParagraph"/>
              <w:spacing w:before="9"/>
              <w:rPr>
                <w:del w:id="40" w:author="Teri Preston" w:date="2024-12-02T15:42:00Z"/>
                <w:rFonts w:ascii="Times New Roman" w:eastAsia="Times New Roman" w:hAnsi="Times New Roman" w:cs="Times New Roman"/>
                <w:sz w:val="19"/>
                <w:szCs w:val="19"/>
              </w:rPr>
            </w:pPr>
          </w:p>
          <w:p w14:paraId="2AB5A83D" w14:textId="1B16C76B" w:rsidR="006725FC" w:rsidRDefault="00156073">
            <w:pPr>
              <w:pStyle w:val="TableParagraph"/>
              <w:ind w:left="236"/>
              <w:rPr>
                <w:rFonts w:ascii="Arial" w:eastAsia="Arial" w:hAnsi="Arial" w:cs="Arial"/>
                <w:sz w:val="20"/>
                <w:szCs w:val="20"/>
              </w:rPr>
            </w:pPr>
            <w:del w:id="41" w:author="Teri Preston" w:date="2024-12-02T15:42:00Z">
              <w:r w:rsidDel="00E23497">
                <w:rPr>
                  <w:rFonts w:ascii="Arial"/>
                  <w:sz w:val="20"/>
                </w:rPr>
                <w:delText>Draft</w:delText>
              </w:r>
              <w:r w:rsidDel="00E23497">
                <w:rPr>
                  <w:rFonts w:ascii="Arial"/>
                  <w:spacing w:val="-10"/>
                  <w:sz w:val="20"/>
                </w:rPr>
                <w:delText xml:space="preserve"> </w:delText>
              </w:r>
              <w:r w:rsidDel="00E23497">
                <w:rPr>
                  <w:rFonts w:ascii="Arial"/>
                  <w:sz w:val="20"/>
                </w:rPr>
                <w:delText>DCO</w:delText>
              </w:r>
            </w:del>
          </w:p>
        </w:tc>
        <w:tc>
          <w:tcPr>
            <w:tcW w:w="4536" w:type="dxa"/>
            <w:tcBorders>
              <w:top w:val="single" w:sz="5" w:space="0" w:color="000000"/>
              <w:left w:val="single" w:sz="5" w:space="0" w:color="000000"/>
              <w:bottom w:val="single" w:sz="5" w:space="0" w:color="000000"/>
              <w:right w:val="single" w:sz="5" w:space="0" w:color="000000"/>
            </w:tcBorders>
          </w:tcPr>
          <w:p w14:paraId="1603EC27" w14:textId="3248988F" w:rsidR="006725FC" w:rsidDel="00E23497" w:rsidRDefault="006725FC">
            <w:pPr>
              <w:pStyle w:val="TableParagraph"/>
              <w:rPr>
                <w:del w:id="42" w:author="Teri Preston" w:date="2024-12-02T15:42:00Z"/>
                <w:rFonts w:ascii="Times New Roman" w:eastAsia="Times New Roman" w:hAnsi="Times New Roman" w:cs="Times New Roman"/>
                <w:sz w:val="20"/>
                <w:szCs w:val="20"/>
              </w:rPr>
            </w:pPr>
          </w:p>
          <w:p w14:paraId="2F874C4A" w14:textId="26116BDC" w:rsidR="006725FC" w:rsidDel="00E23497" w:rsidRDefault="006725FC">
            <w:pPr>
              <w:pStyle w:val="TableParagraph"/>
              <w:rPr>
                <w:del w:id="43" w:author="Teri Preston" w:date="2024-12-02T15:42:00Z"/>
                <w:rFonts w:ascii="Times New Roman" w:eastAsia="Times New Roman" w:hAnsi="Times New Roman" w:cs="Times New Roman"/>
                <w:sz w:val="20"/>
                <w:szCs w:val="20"/>
              </w:rPr>
            </w:pPr>
          </w:p>
          <w:p w14:paraId="74868E98" w14:textId="05639C76" w:rsidR="006725FC" w:rsidDel="00E23497" w:rsidRDefault="006725FC">
            <w:pPr>
              <w:pStyle w:val="TableParagraph"/>
              <w:rPr>
                <w:del w:id="44" w:author="Teri Preston" w:date="2024-12-02T15:42:00Z"/>
                <w:rFonts w:ascii="Times New Roman" w:eastAsia="Times New Roman" w:hAnsi="Times New Roman" w:cs="Times New Roman"/>
                <w:sz w:val="20"/>
                <w:szCs w:val="20"/>
              </w:rPr>
            </w:pPr>
          </w:p>
          <w:p w14:paraId="691943A5" w14:textId="5975FD8F" w:rsidR="006725FC" w:rsidDel="00E23497" w:rsidRDefault="006725FC">
            <w:pPr>
              <w:pStyle w:val="TableParagraph"/>
              <w:spacing w:before="9"/>
              <w:rPr>
                <w:del w:id="45" w:author="Teri Preston" w:date="2024-12-02T15:42:00Z"/>
                <w:rFonts w:ascii="Times New Roman" w:eastAsia="Times New Roman" w:hAnsi="Times New Roman" w:cs="Times New Roman"/>
                <w:sz w:val="29"/>
                <w:szCs w:val="29"/>
              </w:rPr>
            </w:pPr>
          </w:p>
          <w:p w14:paraId="0944F679" w14:textId="7A0D31B9" w:rsidR="006725FC" w:rsidDel="00E23497" w:rsidRDefault="00156073">
            <w:pPr>
              <w:pStyle w:val="TableParagraph"/>
              <w:jc w:val="center"/>
              <w:rPr>
                <w:del w:id="46" w:author="Teri Preston" w:date="2024-12-02T15:42:00Z"/>
                <w:rFonts w:ascii="Arial" w:eastAsia="Arial" w:hAnsi="Arial" w:cs="Arial"/>
                <w:sz w:val="20"/>
                <w:szCs w:val="20"/>
              </w:rPr>
            </w:pPr>
            <w:del w:id="47" w:author="Teri Preston" w:date="2024-12-02T15:42:00Z">
              <w:r w:rsidDel="00E23497">
                <w:rPr>
                  <w:rFonts w:ascii="Arial"/>
                  <w:spacing w:val="-1"/>
                  <w:sz w:val="20"/>
                </w:rPr>
                <w:delText>Transfer</w:delText>
              </w:r>
              <w:r w:rsidDel="00E23497">
                <w:rPr>
                  <w:rFonts w:ascii="Arial"/>
                  <w:spacing w:val="-6"/>
                  <w:sz w:val="20"/>
                </w:rPr>
                <w:delText xml:space="preserve"> </w:delText>
              </w:r>
              <w:r w:rsidDel="00E23497">
                <w:rPr>
                  <w:rFonts w:ascii="Arial"/>
                  <w:spacing w:val="-1"/>
                  <w:sz w:val="20"/>
                </w:rPr>
                <w:delText>of</w:delText>
              </w:r>
              <w:r w:rsidDel="00E23497">
                <w:rPr>
                  <w:rFonts w:ascii="Arial"/>
                  <w:spacing w:val="-6"/>
                  <w:sz w:val="20"/>
                </w:rPr>
                <w:delText xml:space="preserve"> </w:delText>
              </w:r>
              <w:r w:rsidDel="00E23497">
                <w:rPr>
                  <w:rFonts w:ascii="Arial"/>
                  <w:sz w:val="20"/>
                </w:rPr>
                <w:delText>benefits</w:delText>
              </w:r>
              <w:r w:rsidDel="00E23497">
                <w:rPr>
                  <w:rFonts w:ascii="Arial"/>
                  <w:spacing w:val="-2"/>
                  <w:sz w:val="20"/>
                </w:rPr>
                <w:delText xml:space="preserve"> </w:delText>
              </w:r>
              <w:r w:rsidDel="00E23497">
                <w:rPr>
                  <w:rFonts w:ascii="Arial"/>
                  <w:spacing w:val="-1"/>
                  <w:sz w:val="20"/>
                </w:rPr>
                <w:delText>in</w:delText>
              </w:r>
              <w:r w:rsidDel="00E23497">
                <w:rPr>
                  <w:rFonts w:ascii="Arial"/>
                  <w:spacing w:val="-4"/>
                  <w:sz w:val="20"/>
                </w:rPr>
                <w:delText xml:space="preserve"> </w:delText>
              </w:r>
              <w:r w:rsidDel="00E23497">
                <w:rPr>
                  <w:rFonts w:ascii="Arial"/>
                  <w:spacing w:val="-1"/>
                  <w:sz w:val="20"/>
                </w:rPr>
                <w:delText>article</w:delText>
              </w:r>
              <w:r w:rsidDel="00E23497">
                <w:rPr>
                  <w:rFonts w:ascii="Arial"/>
                  <w:spacing w:val="-6"/>
                  <w:sz w:val="20"/>
                </w:rPr>
                <w:delText xml:space="preserve"> </w:delText>
              </w:r>
              <w:r w:rsidDel="00E23497">
                <w:rPr>
                  <w:rFonts w:ascii="Arial"/>
                  <w:spacing w:val="-1"/>
                  <w:sz w:val="20"/>
                </w:rPr>
                <w:delText>10.</w:delText>
              </w:r>
            </w:del>
          </w:p>
          <w:p w14:paraId="35B03827" w14:textId="5531720C" w:rsidR="006725FC" w:rsidRDefault="00156073">
            <w:pPr>
              <w:pStyle w:val="TableParagraph"/>
              <w:ind w:left="183" w:right="182"/>
              <w:jc w:val="center"/>
              <w:rPr>
                <w:rFonts w:ascii="Arial" w:eastAsia="Arial" w:hAnsi="Arial" w:cs="Arial"/>
                <w:sz w:val="20"/>
                <w:szCs w:val="20"/>
              </w:rPr>
            </w:pPr>
            <w:del w:id="48" w:author="Teri Preston" w:date="2024-12-02T15:42:00Z">
              <w:r w:rsidDel="00E23497">
                <w:rPr>
                  <w:rFonts w:ascii="Arial"/>
                  <w:sz w:val="20"/>
                </w:rPr>
                <w:delText>Works</w:delText>
              </w:r>
              <w:r w:rsidDel="00E23497">
                <w:rPr>
                  <w:rFonts w:ascii="Arial"/>
                  <w:spacing w:val="-6"/>
                  <w:sz w:val="20"/>
                </w:rPr>
                <w:delText xml:space="preserve"> </w:delText>
              </w:r>
              <w:r w:rsidDel="00E23497">
                <w:rPr>
                  <w:rFonts w:ascii="Arial"/>
                  <w:spacing w:val="-1"/>
                  <w:sz w:val="20"/>
                </w:rPr>
                <w:delText>packages</w:delText>
              </w:r>
              <w:r w:rsidDel="00E23497">
                <w:rPr>
                  <w:rFonts w:ascii="Arial"/>
                  <w:spacing w:val="-5"/>
                  <w:sz w:val="20"/>
                </w:rPr>
                <w:delText xml:space="preserve"> </w:delText>
              </w:r>
              <w:r w:rsidDel="00E23497">
                <w:rPr>
                  <w:rFonts w:ascii="Arial"/>
                  <w:sz w:val="20"/>
                </w:rPr>
                <w:delText>which</w:delText>
              </w:r>
              <w:r w:rsidDel="00E23497">
                <w:rPr>
                  <w:rFonts w:ascii="Arial"/>
                  <w:spacing w:val="-5"/>
                  <w:sz w:val="20"/>
                </w:rPr>
                <w:delText xml:space="preserve"> </w:delText>
              </w:r>
              <w:r w:rsidDel="00E23497">
                <w:rPr>
                  <w:rFonts w:ascii="Arial"/>
                  <w:sz w:val="20"/>
                </w:rPr>
                <w:delText>impact</w:delText>
              </w:r>
              <w:r w:rsidDel="00E23497">
                <w:rPr>
                  <w:rFonts w:ascii="Arial"/>
                  <w:spacing w:val="-6"/>
                  <w:sz w:val="20"/>
                </w:rPr>
                <w:delText xml:space="preserve"> </w:delText>
              </w:r>
              <w:r w:rsidDel="00E23497">
                <w:rPr>
                  <w:rFonts w:ascii="Arial"/>
                  <w:spacing w:val="-1"/>
                  <w:sz w:val="20"/>
                </w:rPr>
                <w:delText>the</w:delText>
              </w:r>
              <w:r w:rsidDel="00E23497">
                <w:rPr>
                  <w:rFonts w:ascii="Arial"/>
                  <w:spacing w:val="-4"/>
                  <w:sz w:val="20"/>
                </w:rPr>
                <w:delText xml:space="preserve"> </w:delText>
              </w:r>
              <w:r w:rsidDel="00E23497">
                <w:rPr>
                  <w:rFonts w:ascii="Arial"/>
                  <w:spacing w:val="-1"/>
                  <w:sz w:val="20"/>
                </w:rPr>
                <w:delText>SRN</w:delText>
              </w:r>
              <w:r w:rsidDel="00E23497">
                <w:rPr>
                  <w:rFonts w:ascii="Arial"/>
                  <w:spacing w:val="-6"/>
                  <w:sz w:val="20"/>
                </w:rPr>
                <w:delText xml:space="preserve"> </w:delText>
              </w:r>
              <w:r w:rsidDel="00E23497">
                <w:rPr>
                  <w:rFonts w:ascii="Arial"/>
                  <w:sz w:val="20"/>
                </w:rPr>
                <w:delText>can</w:delText>
              </w:r>
              <w:r w:rsidDel="00E23497">
                <w:rPr>
                  <w:rFonts w:ascii="Arial"/>
                  <w:spacing w:val="-6"/>
                  <w:sz w:val="20"/>
                </w:rPr>
                <w:delText xml:space="preserve"> </w:delText>
              </w:r>
              <w:r w:rsidDel="00E23497">
                <w:rPr>
                  <w:rFonts w:ascii="Arial"/>
                  <w:spacing w:val="1"/>
                  <w:sz w:val="20"/>
                </w:rPr>
                <w:delText>be</w:delText>
              </w:r>
              <w:r w:rsidDel="00E23497">
                <w:rPr>
                  <w:rFonts w:ascii="Arial"/>
                  <w:spacing w:val="28"/>
                  <w:w w:val="99"/>
                  <w:sz w:val="20"/>
                </w:rPr>
                <w:delText xml:space="preserve"> </w:delText>
              </w:r>
              <w:r w:rsidDel="00E23497">
                <w:rPr>
                  <w:rFonts w:ascii="Arial"/>
                  <w:spacing w:val="-1"/>
                  <w:sz w:val="20"/>
                </w:rPr>
                <w:delText>transferred</w:delText>
              </w:r>
              <w:r w:rsidDel="00E23497">
                <w:rPr>
                  <w:rFonts w:ascii="Arial"/>
                  <w:spacing w:val="-10"/>
                  <w:sz w:val="20"/>
                </w:rPr>
                <w:delText xml:space="preserve"> </w:delText>
              </w:r>
              <w:r w:rsidDel="00E23497">
                <w:rPr>
                  <w:rFonts w:ascii="Arial"/>
                  <w:spacing w:val="1"/>
                  <w:sz w:val="20"/>
                </w:rPr>
                <w:delText>to</w:delText>
              </w:r>
              <w:r w:rsidDel="00E23497">
                <w:rPr>
                  <w:rFonts w:ascii="Arial"/>
                  <w:spacing w:val="-10"/>
                  <w:sz w:val="20"/>
                </w:rPr>
                <w:delText xml:space="preserve"> </w:delText>
              </w:r>
              <w:r w:rsidDel="00E23497">
                <w:rPr>
                  <w:rFonts w:ascii="Arial"/>
                  <w:sz w:val="20"/>
                </w:rPr>
                <w:delText>named</w:delText>
              </w:r>
              <w:r w:rsidDel="00E23497">
                <w:rPr>
                  <w:rFonts w:ascii="Arial"/>
                  <w:spacing w:val="-10"/>
                  <w:sz w:val="20"/>
                </w:rPr>
                <w:delText xml:space="preserve"> </w:delText>
              </w:r>
              <w:r w:rsidDel="00E23497">
                <w:rPr>
                  <w:rFonts w:ascii="Arial"/>
                  <w:sz w:val="20"/>
                </w:rPr>
                <w:delText>statutory</w:delText>
              </w:r>
              <w:r w:rsidDel="00E23497">
                <w:rPr>
                  <w:rFonts w:ascii="Arial"/>
                  <w:spacing w:val="-9"/>
                  <w:sz w:val="20"/>
                </w:rPr>
                <w:delText xml:space="preserve"> </w:delText>
              </w:r>
              <w:r w:rsidDel="00E23497">
                <w:rPr>
                  <w:rFonts w:ascii="Arial"/>
                  <w:spacing w:val="-1"/>
                  <w:sz w:val="20"/>
                </w:rPr>
                <w:delText>undertakers</w:delText>
              </w:r>
              <w:r w:rsidDel="00E23497">
                <w:rPr>
                  <w:rFonts w:ascii="Arial"/>
                  <w:spacing w:val="36"/>
                  <w:w w:val="99"/>
                  <w:sz w:val="20"/>
                </w:rPr>
                <w:delText xml:space="preserve"> </w:delText>
              </w:r>
              <w:r w:rsidDel="00E23497">
                <w:rPr>
                  <w:rFonts w:ascii="Arial"/>
                  <w:spacing w:val="-1"/>
                  <w:sz w:val="20"/>
                </w:rPr>
                <w:delText>without</w:delText>
              </w:r>
              <w:r w:rsidDel="00E23497">
                <w:rPr>
                  <w:rFonts w:ascii="Arial"/>
                  <w:spacing w:val="-6"/>
                  <w:sz w:val="20"/>
                </w:rPr>
                <w:delText xml:space="preserve"> </w:delText>
              </w:r>
              <w:r w:rsidDel="00E23497">
                <w:rPr>
                  <w:rFonts w:ascii="Arial"/>
                  <w:spacing w:val="-1"/>
                  <w:sz w:val="20"/>
                </w:rPr>
                <w:delText>Secretary</w:delText>
              </w:r>
              <w:r w:rsidDel="00E23497">
                <w:rPr>
                  <w:rFonts w:ascii="Arial"/>
                  <w:spacing w:val="-6"/>
                  <w:sz w:val="20"/>
                </w:rPr>
                <w:delText xml:space="preserve"> </w:delText>
              </w:r>
              <w:r w:rsidDel="00E23497">
                <w:rPr>
                  <w:rFonts w:ascii="Arial"/>
                  <w:spacing w:val="1"/>
                  <w:sz w:val="20"/>
                </w:rPr>
                <w:delText>of</w:delText>
              </w:r>
              <w:r w:rsidDel="00E23497">
                <w:rPr>
                  <w:rFonts w:ascii="Arial"/>
                  <w:spacing w:val="-7"/>
                  <w:sz w:val="20"/>
                </w:rPr>
                <w:delText xml:space="preserve"> </w:delText>
              </w:r>
              <w:r w:rsidDel="00E23497">
                <w:rPr>
                  <w:rFonts w:ascii="Arial"/>
                  <w:spacing w:val="-1"/>
                  <w:sz w:val="20"/>
                </w:rPr>
                <w:delText>State</w:delText>
              </w:r>
              <w:r w:rsidDel="00E23497">
                <w:rPr>
                  <w:rFonts w:ascii="Arial"/>
                  <w:spacing w:val="-7"/>
                  <w:sz w:val="20"/>
                </w:rPr>
                <w:delText xml:space="preserve"> </w:delText>
              </w:r>
              <w:r w:rsidDel="00E23497">
                <w:rPr>
                  <w:rFonts w:ascii="Arial"/>
                  <w:sz w:val="20"/>
                </w:rPr>
                <w:delText>consent.</w:delText>
              </w:r>
              <w:r w:rsidDel="00E23497">
                <w:rPr>
                  <w:rFonts w:ascii="Arial"/>
                  <w:spacing w:val="-5"/>
                  <w:sz w:val="20"/>
                </w:rPr>
                <w:delText xml:space="preserve"> </w:delText>
              </w:r>
              <w:r w:rsidDel="00E23497">
                <w:rPr>
                  <w:rFonts w:ascii="Arial"/>
                  <w:sz w:val="20"/>
                </w:rPr>
                <w:delText>Whilst</w:delText>
              </w:r>
              <w:r w:rsidDel="00E23497">
                <w:rPr>
                  <w:rFonts w:ascii="Arial"/>
                  <w:spacing w:val="-7"/>
                  <w:sz w:val="20"/>
                </w:rPr>
                <w:delText xml:space="preserve"> </w:delText>
              </w:r>
              <w:r w:rsidDel="00E23497">
                <w:rPr>
                  <w:rFonts w:ascii="Arial"/>
                  <w:spacing w:val="-1"/>
                  <w:sz w:val="20"/>
                </w:rPr>
                <w:delText>the</w:delText>
              </w:r>
              <w:r w:rsidDel="00E23497">
                <w:rPr>
                  <w:rFonts w:ascii="Arial"/>
                  <w:spacing w:val="35"/>
                  <w:w w:val="99"/>
                  <w:sz w:val="20"/>
                </w:rPr>
                <w:delText xml:space="preserve"> </w:delText>
              </w:r>
              <w:r w:rsidDel="00E23497">
                <w:rPr>
                  <w:rFonts w:ascii="Arial"/>
                  <w:spacing w:val="-1"/>
                  <w:sz w:val="20"/>
                </w:rPr>
                <w:delText>protections</w:delText>
              </w:r>
              <w:r w:rsidDel="00E23497">
                <w:rPr>
                  <w:rFonts w:ascii="Arial"/>
                  <w:spacing w:val="-7"/>
                  <w:sz w:val="20"/>
                </w:rPr>
                <w:delText xml:space="preserve"> </w:delText>
              </w:r>
              <w:r w:rsidDel="00E23497">
                <w:rPr>
                  <w:rFonts w:ascii="Arial"/>
                  <w:sz w:val="20"/>
                </w:rPr>
                <w:delText>and</w:delText>
              </w:r>
              <w:r w:rsidDel="00E23497">
                <w:rPr>
                  <w:rFonts w:ascii="Arial"/>
                  <w:spacing w:val="-6"/>
                  <w:sz w:val="20"/>
                </w:rPr>
                <w:delText xml:space="preserve"> </w:delText>
              </w:r>
              <w:r w:rsidDel="00E23497">
                <w:rPr>
                  <w:rFonts w:ascii="Arial"/>
                  <w:sz w:val="20"/>
                </w:rPr>
                <w:delText>requirements</w:delText>
              </w:r>
              <w:r w:rsidDel="00E23497">
                <w:rPr>
                  <w:rFonts w:ascii="Arial"/>
                  <w:spacing w:val="-7"/>
                  <w:sz w:val="20"/>
                </w:rPr>
                <w:delText xml:space="preserve"> </w:delText>
              </w:r>
              <w:r w:rsidDel="00E23497">
                <w:rPr>
                  <w:rFonts w:ascii="Arial"/>
                  <w:spacing w:val="-1"/>
                  <w:sz w:val="20"/>
                </w:rPr>
                <w:delText>in</w:delText>
              </w:r>
              <w:r w:rsidDel="00E23497">
                <w:rPr>
                  <w:rFonts w:ascii="Arial"/>
                  <w:spacing w:val="-6"/>
                  <w:sz w:val="20"/>
                </w:rPr>
                <w:delText xml:space="preserve"> </w:delText>
              </w:r>
              <w:r w:rsidDel="00E23497">
                <w:rPr>
                  <w:rFonts w:ascii="Arial"/>
                  <w:sz w:val="20"/>
                </w:rPr>
                <w:delText>the</w:delText>
              </w:r>
              <w:r w:rsidDel="00E23497">
                <w:rPr>
                  <w:rFonts w:ascii="Arial"/>
                  <w:spacing w:val="-7"/>
                  <w:sz w:val="20"/>
                </w:rPr>
                <w:delText xml:space="preserve"> </w:delText>
              </w:r>
              <w:r w:rsidDel="00E23497">
                <w:rPr>
                  <w:rFonts w:ascii="Arial"/>
                  <w:sz w:val="20"/>
                </w:rPr>
                <w:delText>DCO</w:delText>
              </w:r>
              <w:r w:rsidDel="00E23497">
                <w:rPr>
                  <w:rFonts w:ascii="Arial"/>
                  <w:spacing w:val="-4"/>
                  <w:sz w:val="20"/>
                </w:rPr>
                <w:delText xml:space="preserve"> </w:delText>
              </w:r>
              <w:r w:rsidDel="00E23497">
                <w:rPr>
                  <w:rFonts w:ascii="Arial"/>
                  <w:spacing w:val="-1"/>
                  <w:sz w:val="20"/>
                </w:rPr>
                <w:delText>will</w:delText>
              </w:r>
              <w:r w:rsidDel="00E23497">
                <w:rPr>
                  <w:rFonts w:ascii="Arial"/>
                  <w:spacing w:val="34"/>
                  <w:w w:val="99"/>
                  <w:sz w:val="20"/>
                </w:rPr>
                <w:delText xml:space="preserve"> </w:delText>
              </w:r>
              <w:r w:rsidDel="00E23497">
                <w:rPr>
                  <w:rFonts w:ascii="Arial"/>
                  <w:spacing w:val="-1"/>
                  <w:sz w:val="20"/>
                </w:rPr>
                <w:delText>transfer</w:delText>
              </w:r>
              <w:r w:rsidDel="00E23497">
                <w:rPr>
                  <w:rFonts w:ascii="Arial"/>
                  <w:spacing w:val="-7"/>
                  <w:sz w:val="20"/>
                </w:rPr>
                <w:delText xml:space="preserve"> </w:delText>
              </w:r>
              <w:r w:rsidDel="00E23497">
                <w:rPr>
                  <w:rFonts w:ascii="Arial"/>
                  <w:spacing w:val="-1"/>
                  <w:sz w:val="20"/>
                </w:rPr>
                <w:delText>to</w:delText>
              </w:r>
              <w:r w:rsidDel="00E23497">
                <w:rPr>
                  <w:rFonts w:ascii="Arial"/>
                  <w:spacing w:val="-6"/>
                  <w:sz w:val="20"/>
                </w:rPr>
                <w:delText xml:space="preserve"> </w:delText>
              </w:r>
              <w:r w:rsidDel="00E23497">
                <w:rPr>
                  <w:rFonts w:ascii="Arial"/>
                  <w:spacing w:val="-1"/>
                  <w:sz w:val="20"/>
                </w:rPr>
                <w:delText>the</w:delText>
              </w:r>
              <w:r w:rsidDel="00E23497">
                <w:rPr>
                  <w:rFonts w:ascii="Arial"/>
                  <w:spacing w:val="-5"/>
                  <w:sz w:val="20"/>
                </w:rPr>
                <w:delText xml:space="preserve"> </w:delText>
              </w:r>
              <w:r w:rsidDel="00E23497">
                <w:rPr>
                  <w:rFonts w:ascii="Arial"/>
                  <w:spacing w:val="-1"/>
                  <w:sz w:val="20"/>
                </w:rPr>
                <w:delText>incoming</w:delText>
              </w:r>
              <w:r w:rsidDel="00E23497">
                <w:rPr>
                  <w:rFonts w:ascii="Arial"/>
                  <w:spacing w:val="-8"/>
                  <w:sz w:val="20"/>
                </w:rPr>
                <w:delText xml:space="preserve"> </w:delText>
              </w:r>
              <w:r w:rsidDel="00E23497">
                <w:rPr>
                  <w:rFonts w:ascii="Arial"/>
                  <w:sz w:val="20"/>
                </w:rPr>
                <w:delText>undertaker,</w:delText>
              </w:r>
              <w:r w:rsidDel="00E23497">
                <w:rPr>
                  <w:rFonts w:ascii="Arial"/>
                  <w:spacing w:val="-7"/>
                  <w:sz w:val="20"/>
                </w:rPr>
                <w:delText xml:space="preserve"> </w:delText>
              </w:r>
              <w:r w:rsidDel="00E23497">
                <w:rPr>
                  <w:rFonts w:ascii="Arial"/>
                  <w:sz w:val="20"/>
                </w:rPr>
                <w:delText>any</w:delText>
              </w:r>
              <w:r w:rsidDel="00E23497">
                <w:rPr>
                  <w:rFonts w:ascii="Arial"/>
                  <w:spacing w:val="33"/>
                  <w:w w:val="99"/>
                  <w:sz w:val="20"/>
                </w:rPr>
                <w:delText xml:space="preserve"> </w:delText>
              </w:r>
              <w:r w:rsidDel="00E23497">
                <w:rPr>
                  <w:rFonts w:ascii="Arial"/>
                  <w:spacing w:val="-1"/>
                  <w:sz w:val="20"/>
                </w:rPr>
                <w:delText>protections</w:delText>
              </w:r>
              <w:r w:rsidDel="00E23497">
                <w:rPr>
                  <w:rFonts w:ascii="Arial"/>
                  <w:spacing w:val="-10"/>
                  <w:sz w:val="20"/>
                </w:rPr>
                <w:delText xml:space="preserve"> </w:delText>
              </w:r>
              <w:r w:rsidDel="00E23497">
                <w:rPr>
                  <w:rFonts w:ascii="Arial"/>
                  <w:spacing w:val="-1"/>
                  <w:sz w:val="20"/>
                </w:rPr>
                <w:delText>contained</w:delText>
              </w:r>
              <w:r w:rsidDel="00E23497">
                <w:rPr>
                  <w:rFonts w:ascii="Arial"/>
                  <w:spacing w:val="-8"/>
                  <w:sz w:val="20"/>
                </w:rPr>
                <w:delText xml:space="preserve"> </w:delText>
              </w:r>
              <w:r w:rsidDel="00E23497">
                <w:rPr>
                  <w:rFonts w:ascii="Arial"/>
                  <w:spacing w:val="-1"/>
                  <w:sz w:val="20"/>
                </w:rPr>
                <w:delText>in</w:delText>
              </w:r>
              <w:r w:rsidDel="00E23497">
                <w:rPr>
                  <w:rFonts w:ascii="Arial"/>
                  <w:spacing w:val="-9"/>
                  <w:sz w:val="20"/>
                </w:rPr>
                <w:delText xml:space="preserve"> </w:delText>
              </w:r>
              <w:r w:rsidDel="00E23497">
                <w:rPr>
                  <w:rFonts w:ascii="Arial"/>
                  <w:sz w:val="20"/>
                </w:rPr>
                <w:delText>ancillary</w:delText>
              </w:r>
              <w:r w:rsidDel="00E23497">
                <w:rPr>
                  <w:rFonts w:ascii="Arial"/>
                  <w:spacing w:val="-9"/>
                  <w:sz w:val="20"/>
                </w:rPr>
                <w:delText xml:space="preserve"> </w:delText>
              </w:r>
              <w:r w:rsidDel="00E23497">
                <w:rPr>
                  <w:rFonts w:ascii="Arial"/>
                  <w:spacing w:val="-1"/>
                  <w:sz w:val="20"/>
                </w:rPr>
                <w:delText>agreements</w:delText>
              </w:r>
              <w:r w:rsidDel="00E23497">
                <w:rPr>
                  <w:rFonts w:ascii="Arial"/>
                  <w:spacing w:val="53"/>
                  <w:w w:val="99"/>
                  <w:sz w:val="20"/>
                </w:rPr>
                <w:delText xml:space="preserve"> </w:delText>
              </w:r>
              <w:r w:rsidDel="00E23497">
                <w:rPr>
                  <w:rFonts w:ascii="Arial"/>
                  <w:spacing w:val="-1"/>
                  <w:sz w:val="20"/>
                </w:rPr>
                <w:delText>between</w:delText>
              </w:r>
              <w:r w:rsidDel="00E23497">
                <w:rPr>
                  <w:rFonts w:ascii="Arial"/>
                  <w:spacing w:val="-9"/>
                  <w:sz w:val="20"/>
                </w:rPr>
                <w:delText xml:space="preserve"> </w:delText>
              </w:r>
              <w:r w:rsidDel="00E23497">
                <w:rPr>
                  <w:rFonts w:ascii="Arial"/>
                  <w:sz w:val="20"/>
                </w:rPr>
                <w:delText>National</w:delText>
              </w:r>
              <w:r w:rsidDel="00E23497">
                <w:rPr>
                  <w:rFonts w:ascii="Arial"/>
                  <w:spacing w:val="-9"/>
                  <w:sz w:val="20"/>
                </w:rPr>
                <w:delText xml:space="preserve"> </w:delText>
              </w:r>
              <w:r w:rsidDel="00E23497">
                <w:rPr>
                  <w:rFonts w:ascii="Arial"/>
                  <w:sz w:val="20"/>
                </w:rPr>
                <w:delText>Highways</w:delText>
              </w:r>
              <w:r w:rsidDel="00E23497">
                <w:rPr>
                  <w:rFonts w:ascii="Arial"/>
                  <w:spacing w:val="-8"/>
                  <w:sz w:val="20"/>
                </w:rPr>
                <w:delText xml:space="preserve"> </w:delText>
              </w:r>
              <w:r w:rsidDel="00E23497">
                <w:rPr>
                  <w:rFonts w:ascii="Arial"/>
                  <w:spacing w:val="-1"/>
                  <w:sz w:val="20"/>
                </w:rPr>
                <w:delText>and</w:delText>
              </w:r>
              <w:r w:rsidDel="00E23497">
                <w:rPr>
                  <w:rFonts w:ascii="Arial"/>
                  <w:spacing w:val="-9"/>
                  <w:sz w:val="20"/>
                </w:rPr>
                <w:delText xml:space="preserve"> </w:delText>
              </w:r>
              <w:r w:rsidDel="00E23497">
                <w:rPr>
                  <w:rFonts w:ascii="Arial"/>
                  <w:sz w:val="20"/>
                </w:rPr>
                <w:delText>the</w:delText>
              </w:r>
              <w:r w:rsidDel="00E23497">
                <w:rPr>
                  <w:rFonts w:ascii="Arial"/>
                  <w:spacing w:val="-6"/>
                  <w:sz w:val="20"/>
                </w:rPr>
                <w:delText xml:space="preserve"> </w:delText>
              </w:r>
              <w:r w:rsidDel="00E23497">
                <w:rPr>
                  <w:rFonts w:ascii="Arial"/>
                  <w:spacing w:val="-1"/>
                  <w:sz w:val="20"/>
                </w:rPr>
                <w:delText>Applicant</w:delText>
              </w:r>
              <w:r w:rsidDel="00E23497">
                <w:rPr>
                  <w:rFonts w:ascii="Arial"/>
                  <w:spacing w:val="40"/>
                  <w:w w:val="99"/>
                  <w:sz w:val="20"/>
                </w:rPr>
                <w:delText xml:space="preserve"> </w:delText>
              </w:r>
              <w:r w:rsidDel="00E23497">
                <w:rPr>
                  <w:rFonts w:ascii="Arial"/>
                  <w:sz w:val="20"/>
                </w:rPr>
                <w:delText>will</w:delText>
              </w:r>
              <w:r w:rsidDel="00E23497">
                <w:rPr>
                  <w:rFonts w:ascii="Arial"/>
                  <w:spacing w:val="-9"/>
                  <w:sz w:val="20"/>
                </w:rPr>
                <w:delText xml:space="preserve"> </w:delText>
              </w:r>
              <w:r w:rsidDel="00E23497">
                <w:rPr>
                  <w:rFonts w:ascii="Arial"/>
                  <w:sz w:val="20"/>
                </w:rPr>
                <w:delText>not.</w:delText>
              </w:r>
            </w:del>
          </w:p>
        </w:tc>
        <w:tc>
          <w:tcPr>
            <w:tcW w:w="5385" w:type="dxa"/>
            <w:tcBorders>
              <w:top w:val="single" w:sz="5" w:space="0" w:color="000000"/>
              <w:left w:val="single" w:sz="5" w:space="0" w:color="000000"/>
              <w:bottom w:val="single" w:sz="5" w:space="0" w:color="000000"/>
              <w:right w:val="single" w:sz="5" w:space="0" w:color="000000"/>
            </w:tcBorders>
          </w:tcPr>
          <w:p w14:paraId="446712D9" w14:textId="480A964F" w:rsidR="006725FC" w:rsidDel="00E23497" w:rsidRDefault="00156073">
            <w:pPr>
              <w:pStyle w:val="TableParagraph"/>
              <w:ind w:left="102" w:right="213"/>
              <w:rPr>
                <w:del w:id="49" w:author="Teri Preston" w:date="2024-12-02T15:42:00Z"/>
                <w:rFonts w:ascii="Arial" w:eastAsia="Arial" w:hAnsi="Arial" w:cs="Arial"/>
                <w:sz w:val="20"/>
                <w:szCs w:val="20"/>
              </w:rPr>
            </w:pPr>
            <w:del w:id="50" w:author="Teri Preston" w:date="2024-12-02T15:42:00Z">
              <w:r w:rsidDel="00E23497">
                <w:rPr>
                  <w:rFonts w:ascii="Arial" w:eastAsia="Arial" w:hAnsi="Arial" w:cs="Arial"/>
                  <w:spacing w:val="-1"/>
                  <w:sz w:val="20"/>
                  <w:szCs w:val="20"/>
                </w:rPr>
                <w:delText>As</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set</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out</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in</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RR-06</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(National</w:delText>
              </w:r>
              <w:r w:rsidDel="00E23497">
                <w:rPr>
                  <w:rFonts w:ascii="Arial" w:eastAsia="Arial" w:hAnsi="Arial" w:cs="Arial"/>
                  <w:spacing w:val="-8"/>
                  <w:sz w:val="20"/>
                  <w:szCs w:val="20"/>
                </w:rPr>
                <w:delText xml:space="preserve"> </w:delText>
              </w:r>
              <w:r w:rsidDel="00E23497">
                <w:rPr>
                  <w:rFonts w:ascii="Arial" w:eastAsia="Arial" w:hAnsi="Arial" w:cs="Arial"/>
                  <w:sz w:val="20"/>
                  <w:szCs w:val="20"/>
                </w:rPr>
                <w:delText>Highways’</w:delText>
              </w:r>
              <w:r w:rsidDel="00E23497">
                <w:rPr>
                  <w:rFonts w:ascii="Arial" w:eastAsia="Arial" w:hAnsi="Arial" w:cs="Arial"/>
                  <w:spacing w:val="-8"/>
                  <w:sz w:val="20"/>
                  <w:szCs w:val="20"/>
                </w:rPr>
                <w:delText xml:space="preserve"> </w:delText>
              </w:r>
              <w:r w:rsidDel="00E23497">
                <w:rPr>
                  <w:rFonts w:ascii="Arial" w:eastAsia="Arial" w:hAnsi="Arial" w:cs="Arial"/>
                  <w:sz w:val="20"/>
                  <w:szCs w:val="20"/>
                </w:rPr>
                <w:delText>Relevant</w:delText>
              </w:r>
              <w:r w:rsidDel="00E23497">
                <w:rPr>
                  <w:rFonts w:ascii="Arial" w:eastAsia="Arial" w:hAnsi="Arial" w:cs="Arial"/>
                  <w:spacing w:val="22"/>
                  <w:w w:val="99"/>
                  <w:sz w:val="20"/>
                  <w:szCs w:val="20"/>
                </w:rPr>
                <w:delText xml:space="preserve"> </w:delText>
              </w:r>
              <w:r w:rsidDel="00E23497">
                <w:rPr>
                  <w:rFonts w:ascii="Arial" w:eastAsia="Arial" w:hAnsi="Arial" w:cs="Arial"/>
                  <w:spacing w:val="-1"/>
                  <w:sz w:val="20"/>
                  <w:szCs w:val="20"/>
                </w:rPr>
                <w:delText>Representation)</w:delText>
              </w:r>
              <w:r w:rsidDel="00E23497">
                <w:rPr>
                  <w:rFonts w:ascii="Arial" w:eastAsia="Arial" w:hAnsi="Arial" w:cs="Arial"/>
                  <w:spacing w:val="-8"/>
                  <w:sz w:val="20"/>
                  <w:szCs w:val="20"/>
                </w:rPr>
                <w:delText xml:space="preserve"> </w:delText>
              </w:r>
              <w:r w:rsidDel="00E23497">
                <w:rPr>
                  <w:rFonts w:ascii="Arial" w:eastAsia="Arial" w:hAnsi="Arial" w:cs="Arial"/>
                  <w:sz w:val="20"/>
                  <w:szCs w:val="20"/>
                </w:rPr>
                <w:delText>some</w:delText>
              </w:r>
              <w:r w:rsidDel="00E23497">
                <w:rPr>
                  <w:rFonts w:ascii="Arial" w:eastAsia="Arial" w:hAnsi="Arial" w:cs="Arial"/>
                  <w:spacing w:val="-8"/>
                  <w:sz w:val="20"/>
                  <w:szCs w:val="20"/>
                </w:rPr>
                <w:delText xml:space="preserve"> </w:delText>
              </w:r>
              <w:r w:rsidDel="00E23497">
                <w:rPr>
                  <w:rFonts w:ascii="Arial" w:eastAsia="Arial" w:hAnsi="Arial" w:cs="Arial"/>
                  <w:sz w:val="20"/>
                  <w:szCs w:val="20"/>
                </w:rPr>
                <w:delText>works</w:delText>
              </w:r>
              <w:r w:rsidDel="00E23497">
                <w:rPr>
                  <w:rFonts w:ascii="Arial" w:eastAsia="Arial" w:hAnsi="Arial" w:cs="Arial"/>
                  <w:spacing w:val="-7"/>
                  <w:sz w:val="20"/>
                  <w:szCs w:val="20"/>
                </w:rPr>
                <w:delText xml:space="preserve"> </w:delText>
              </w:r>
              <w:r w:rsidDel="00E23497">
                <w:rPr>
                  <w:rFonts w:ascii="Arial" w:eastAsia="Arial" w:hAnsi="Arial" w:cs="Arial"/>
                  <w:spacing w:val="-1"/>
                  <w:sz w:val="20"/>
                  <w:szCs w:val="20"/>
                </w:rPr>
                <w:delText>packages</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in</w:delText>
              </w:r>
              <w:r w:rsidDel="00E23497">
                <w:rPr>
                  <w:rFonts w:ascii="Arial" w:eastAsia="Arial" w:hAnsi="Arial" w:cs="Arial"/>
                  <w:spacing w:val="-8"/>
                  <w:sz w:val="20"/>
                  <w:szCs w:val="20"/>
                </w:rPr>
                <w:delText xml:space="preserve"> </w:delText>
              </w:r>
              <w:r w:rsidDel="00E23497">
                <w:rPr>
                  <w:rFonts w:ascii="Arial" w:eastAsia="Arial" w:hAnsi="Arial" w:cs="Arial"/>
                  <w:sz w:val="20"/>
                  <w:szCs w:val="20"/>
                </w:rPr>
                <w:delText>article</w:delText>
              </w:r>
              <w:r w:rsidDel="00E23497">
                <w:rPr>
                  <w:rFonts w:ascii="Arial" w:eastAsia="Arial" w:hAnsi="Arial" w:cs="Arial"/>
                  <w:spacing w:val="-6"/>
                  <w:sz w:val="20"/>
                  <w:szCs w:val="20"/>
                </w:rPr>
                <w:delText xml:space="preserve"> </w:delText>
              </w:r>
              <w:r w:rsidDel="00E23497">
                <w:rPr>
                  <w:rFonts w:ascii="Arial" w:eastAsia="Arial" w:hAnsi="Arial" w:cs="Arial"/>
                  <w:spacing w:val="-1"/>
                  <w:sz w:val="20"/>
                  <w:szCs w:val="20"/>
                </w:rPr>
                <w:delText>10</w:delText>
              </w:r>
              <w:r w:rsidDel="00E23497">
                <w:rPr>
                  <w:rFonts w:ascii="Arial" w:eastAsia="Arial" w:hAnsi="Arial" w:cs="Arial"/>
                  <w:spacing w:val="50"/>
                  <w:w w:val="99"/>
                  <w:sz w:val="20"/>
                  <w:szCs w:val="20"/>
                </w:rPr>
                <w:delText xml:space="preserve"> </w:delText>
              </w:r>
              <w:r w:rsidDel="00E23497">
                <w:rPr>
                  <w:rFonts w:ascii="Arial" w:eastAsia="Arial" w:hAnsi="Arial" w:cs="Arial"/>
                  <w:spacing w:val="-1"/>
                  <w:sz w:val="20"/>
                  <w:szCs w:val="20"/>
                </w:rPr>
                <w:delText>should</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be</w:delText>
              </w:r>
              <w:r w:rsidDel="00E23497">
                <w:rPr>
                  <w:rFonts w:ascii="Arial" w:eastAsia="Arial" w:hAnsi="Arial" w:cs="Arial"/>
                  <w:spacing w:val="-3"/>
                  <w:sz w:val="20"/>
                  <w:szCs w:val="20"/>
                </w:rPr>
                <w:delText xml:space="preserve"> </w:delText>
              </w:r>
              <w:r w:rsidDel="00E23497">
                <w:rPr>
                  <w:rFonts w:ascii="Arial" w:eastAsia="Arial" w:hAnsi="Arial" w:cs="Arial"/>
                  <w:sz w:val="20"/>
                  <w:szCs w:val="20"/>
                </w:rPr>
                <w:delText>deleted</w:delText>
              </w:r>
              <w:r w:rsidDel="00E23497">
                <w:rPr>
                  <w:rFonts w:ascii="Arial" w:eastAsia="Arial" w:hAnsi="Arial" w:cs="Arial"/>
                  <w:spacing w:val="-5"/>
                  <w:sz w:val="20"/>
                  <w:szCs w:val="20"/>
                </w:rPr>
                <w:delText xml:space="preserve"> </w:delText>
              </w:r>
              <w:r w:rsidDel="00E23497">
                <w:rPr>
                  <w:rFonts w:ascii="Arial" w:eastAsia="Arial" w:hAnsi="Arial" w:cs="Arial"/>
                  <w:sz w:val="20"/>
                  <w:szCs w:val="20"/>
                </w:rPr>
                <w:delText>from</w:delText>
              </w:r>
              <w:r w:rsidDel="00E23497">
                <w:rPr>
                  <w:rFonts w:ascii="Arial" w:eastAsia="Arial" w:hAnsi="Arial" w:cs="Arial"/>
                  <w:spacing w:val="-5"/>
                  <w:sz w:val="20"/>
                  <w:szCs w:val="20"/>
                </w:rPr>
                <w:delText xml:space="preserve"> </w:delText>
              </w:r>
              <w:r w:rsidDel="00E23497">
                <w:rPr>
                  <w:rFonts w:ascii="Arial" w:eastAsia="Arial" w:hAnsi="Arial" w:cs="Arial"/>
                  <w:sz w:val="20"/>
                  <w:szCs w:val="20"/>
                </w:rPr>
                <w:delText>the</w:delText>
              </w:r>
              <w:r w:rsidDel="00E23497">
                <w:rPr>
                  <w:rFonts w:ascii="Arial" w:eastAsia="Arial" w:hAnsi="Arial" w:cs="Arial"/>
                  <w:spacing w:val="-4"/>
                  <w:sz w:val="20"/>
                  <w:szCs w:val="20"/>
                </w:rPr>
                <w:delText xml:space="preserve"> </w:delText>
              </w:r>
              <w:r w:rsidDel="00E23497">
                <w:rPr>
                  <w:rFonts w:ascii="Arial" w:eastAsia="Arial" w:hAnsi="Arial" w:cs="Arial"/>
                  <w:sz w:val="20"/>
                  <w:szCs w:val="20"/>
                </w:rPr>
                <w:delText>scope</w:delText>
              </w:r>
              <w:r w:rsidDel="00E23497">
                <w:rPr>
                  <w:rFonts w:ascii="Arial" w:eastAsia="Arial" w:hAnsi="Arial" w:cs="Arial"/>
                  <w:spacing w:val="-5"/>
                  <w:sz w:val="20"/>
                  <w:szCs w:val="20"/>
                </w:rPr>
                <w:delText xml:space="preserve"> </w:delText>
              </w:r>
              <w:r w:rsidDel="00E23497">
                <w:rPr>
                  <w:rFonts w:ascii="Arial" w:eastAsia="Arial" w:hAnsi="Arial" w:cs="Arial"/>
                  <w:spacing w:val="-1"/>
                  <w:sz w:val="20"/>
                  <w:szCs w:val="20"/>
                </w:rPr>
                <w:delText>of</w:delText>
              </w:r>
              <w:r w:rsidDel="00E23497">
                <w:rPr>
                  <w:rFonts w:ascii="Arial" w:eastAsia="Arial" w:hAnsi="Arial" w:cs="Arial"/>
                  <w:spacing w:val="-5"/>
                  <w:sz w:val="20"/>
                  <w:szCs w:val="20"/>
                </w:rPr>
                <w:delText xml:space="preserve"> </w:delText>
              </w:r>
              <w:r w:rsidDel="00E23497">
                <w:rPr>
                  <w:rFonts w:ascii="Arial" w:eastAsia="Arial" w:hAnsi="Arial" w:cs="Arial"/>
                  <w:sz w:val="20"/>
                  <w:szCs w:val="20"/>
                </w:rPr>
                <w:delText>that</w:delText>
              </w:r>
              <w:r w:rsidDel="00E23497">
                <w:rPr>
                  <w:rFonts w:ascii="Arial" w:eastAsia="Arial" w:hAnsi="Arial" w:cs="Arial"/>
                  <w:spacing w:val="-3"/>
                  <w:sz w:val="20"/>
                  <w:szCs w:val="20"/>
                </w:rPr>
                <w:delText xml:space="preserve"> </w:delText>
              </w:r>
              <w:r w:rsidDel="00E23497">
                <w:rPr>
                  <w:rFonts w:ascii="Arial" w:eastAsia="Arial" w:hAnsi="Arial" w:cs="Arial"/>
                  <w:spacing w:val="-1"/>
                  <w:sz w:val="20"/>
                  <w:szCs w:val="20"/>
                </w:rPr>
                <w:delText>article</w:delText>
              </w:r>
              <w:r w:rsidDel="00E23497">
                <w:rPr>
                  <w:rFonts w:ascii="Arial" w:eastAsia="Arial" w:hAnsi="Arial" w:cs="Arial"/>
                  <w:spacing w:val="-5"/>
                  <w:sz w:val="20"/>
                  <w:szCs w:val="20"/>
                </w:rPr>
                <w:delText xml:space="preserve"> </w:delText>
              </w:r>
              <w:r w:rsidDel="00E23497">
                <w:rPr>
                  <w:rFonts w:ascii="Arial" w:eastAsia="Arial" w:hAnsi="Arial" w:cs="Arial"/>
                  <w:spacing w:val="-1"/>
                  <w:sz w:val="20"/>
                  <w:szCs w:val="20"/>
                </w:rPr>
                <w:delText>or</w:delText>
              </w:r>
              <w:r w:rsidDel="00E23497">
                <w:rPr>
                  <w:rFonts w:ascii="Arial" w:eastAsia="Arial" w:hAnsi="Arial" w:cs="Arial"/>
                  <w:spacing w:val="-5"/>
                  <w:sz w:val="20"/>
                  <w:szCs w:val="20"/>
                </w:rPr>
                <w:delText xml:space="preserve"> </w:delText>
              </w:r>
              <w:r w:rsidDel="00E23497">
                <w:rPr>
                  <w:rFonts w:ascii="Arial" w:eastAsia="Arial" w:hAnsi="Arial" w:cs="Arial"/>
                  <w:sz w:val="20"/>
                  <w:szCs w:val="20"/>
                </w:rPr>
                <w:delText>any</w:delText>
              </w:r>
              <w:r w:rsidDel="00E23497">
                <w:rPr>
                  <w:rFonts w:ascii="Arial" w:eastAsia="Arial" w:hAnsi="Arial" w:cs="Arial"/>
                  <w:spacing w:val="34"/>
                  <w:w w:val="99"/>
                  <w:sz w:val="20"/>
                  <w:szCs w:val="20"/>
                </w:rPr>
                <w:delText xml:space="preserve"> </w:delText>
              </w:r>
              <w:r w:rsidDel="00E23497">
                <w:rPr>
                  <w:rFonts w:ascii="Arial" w:eastAsia="Arial" w:hAnsi="Arial" w:cs="Arial"/>
                  <w:spacing w:val="-1"/>
                  <w:sz w:val="20"/>
                  <w:szCs w:val="20"/>
                </w:rPr>
                <w:delText>ancillary</w:delText>
              </w:r>
              <w:r w:rsidDel="00E23497">
                <w:rPr>
                  <w:rFonts w:ascii="Arial" w:eastAsia="Arial" w:hAnsi="Arial" w:cs="Arial"/>
                  <w:spacing w:val="-6"/>
                  <w:sz w:val="20"/>
                  <w:szCs w:val="20"/>
                </w:rPr>
                <w:delText xml:space="preserve"> </w:delText>
              </w:r>
              <w:r w:rsidDel="00E23497">
                <w:rPr>
                  <w:rFonts w:ascii="Arial" w:eastAsia="Arial" w:hAnsi="Arial" w:cs="Arial"/>
                  <w:spacing w:val="-1"/>
                  <w:sz w:val="20"/>
                  <w:szCs w:val="20"/>
                </w:rPr>
                <w:delText>agreements</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with</w:delText>
              </w:r>
              <w:r w:rsidDel="00E23497">
                <w:rPr>
                  <w:rFonts w:ascii="Arial" w:eastAsia="Arial" w:hAnsi="Arial" w:cs="Arial"/>
                  <w:spacing w:val="-5"/>
                  <w:sz w:val="20"/>
                  <w:szCs w:val="20"/>
                </w:rPr>
                <w:delText xml:space="preserve"> </w:delText>
              </w:r>
              <w:r w:rsidDel="00E23497">
                <w:rPr>
                  <w:rFonts w:ascii="Arial" w:eastAsia="Arial" w:hAnsi="Arial" w:cs="Arial"/>
                  <w:sz w:val="20"/>
                  <w:szCs w:val="20"/>
                </w:rPr>
                <w:delText>the</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Applicant</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need</w:delText>
              </w:r>
              <w:r w:rsidDel="00E23497">
                <w:rPr>
                  <w:rFonts w:ascii="Arial" w:eastAsia="Arial" w:hAnsi="Arial" w:cs="Arial"/>
                  <w:spacing w:val="-5"/>
                  <w:sz w:val="20"/>
                  <w:szCs w:val="20"/>
                </w:rPr>
                <w:delText xml:space="preserve"> </w:delText>
              </w:r>
              <w:r w:rsidDel="00E23497">
                <w:rPr>
                  <w:rFonts w:ascii="Arial" w:eastAsia="Arial" w:hAnsi="Arial" w:cs="Arial"/>
                  <w:sz w:val="20"/>
                  <w:szCs w:val="20"/>
                </w:rPr>
                <w:delText>to</w:delText>
              </w:r>
              <w:r w:rsidDel="00E23497">
                <w:rPr>
                  <w:rFonts w:ascii="Arial" w:eastAsia="Arial" w:hAnsi="Arial" w:cs="Arial"/>
                  <w:spacing w:val="-8"/>
                  <w:sz w:val="20"/>
                  <w:szCs w:val="20"/>
                </w:rPr>
                <w:delText xml:space="preserve"> </w:delText>
              </w:r>
              <w:r w:rsidDel="00E23497">
                <w:rPr>
                  <w:rFonts w:ascii="Arial" w:eastAsia="Arial" w:hAnsi="Arial" w:cs="Arial"/>
                  <w:sz w:val="20"/>
                  <w:szCs w:val="20"/>
                </w:rPr>
                <w:delText>contain</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a</w:delText>
              </w:r>
              <w:r w:rsidDel="00E23497">
                <w:rPr>
                  <w:rFonts w:ascii="Arial" w:eastAsia="Arial" w:hAnsi="Arial" w:cs="Arial"/>
                  <w:spacing w:val="42"/>
                  <w:w w:val="99"/>
                  <w:sz w:val="20"/>
                  <w:szCs w:val="20"/>
                </w:rPr>
                <w:delText xml:space="preserve"> </w:delText>
              </w:r>
              <w:r w:rsidDel="00E23497">
                <w:rPr>
                  <w:rFonts w:ascii="Arial" w:eastAsia="Arial" w:hAnsi="Arial" w:cs="Arial"/>
                  <w:sz w:val="20"/>
                  <w:szCs w:val="20"/>
                </w:rPr>
                <w:delText>provision</w:delText>
              </w:r>
              <w:r w:rsidDel="00E23497">
                <w:rPr>
                  <w:rFonts w:ascii="Arial" w:eastAsia="Arial" w:hAnsi="Arial" w:cs="Arial"/>
                  <w:spacing w:val="-7"/>
                  <w:sz w:val="20"/>
                  <w:szCs w:val="20"/>
                </w:rPr>
                <w:delText xml:space="preserve"> </w:delText>
              </w:r>
              <w:r w:rsidDel="00E23497">
                <w:rPr>
                  <w:rFonts w:ascii="Arial" w:eastAsia="Arial" w:hAnsi="Arial" w:cs="Arial"/>
                  <w:spacing w:val="-1"/>
                  <w:sz w:val="20"/>
                  <w:szCs w:val="20"/>
                </w:rPr>
                <w:delText>to</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restrict</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a</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transfer</w:delText>
              </w:r>
              <w:r w:rsidDel="00E23497">
                <w:rPr>
                  <w:rFonts w:ascii="Arial" w:eastAsia="Arial" w:hAnsi="Arial" w:cs="Arial"/>
                  <w:spacing w:val="-5"/>
                  <w:sz w:val="20"/>
                  <w:szCs w:val="20"/>
                </w:rPr>
                <w:delText xml:space="preserve"> </w:delText>
              </w:r>
              <w:r w:rsidDel="00E23497">
                <w:rPr>
                  <w:rFonts w:ascii="Arial" w:eastAsia="Arial" w:hAnsi="Arial" w:cs="Arial"/>
                  <w:spacing w:val="-1"/>
                  <w:sz w:val="20"/>
                  <w:szCs w:val="20"/>
                </w:rPr>
                <w:delText>of</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benefits</w:delText>
              </w:r>
              <w:r w:rsidDel="00E23497">
                <w:rPr>
                  <w:rFonts w:ascii="Arial" w:eastAsia="Arial" w:hAnsi="Arial" w:cs="Arial"/>
                  <w:spacing w:val="-5"/>
                  <w:sz w:val="20"/>
                  <w:szCs w:val="20"/>
                </w:rPr>
                <w:delText xml:space="preserve"> </w:delText>
              </w:r>
              <w:r w:rsidDel="00E23497">
                <w:rPr>
                  <w:rFonts w:ascii="Arial" w:eastAsia="Arial" w:hAnsi="Arial" w:cs="Arial"/>
                  <w:sz w:val="20"/>
                  <w:szCs w:val="20"/>
                </w:rPr>
                <w:delText>until</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those</w:delText>
              </w:r>
              <w:r w:rsidDel="00E23497">
                <w:rPr>
                  <w:rFonts w:ascii="Arial" w:eastAsia="Arial" w:hAnsi="Arial" w:cs="Arial"/>
                  <w:spacing w:val="27"/>
                  <w:w w:val="99"/>
                  <w:sz w:val="20"/>
                  <w:szCs w:val="20"/>
                </w:rPr>
                <w:delText xml:space="preserve"> </w:delText>
              </w:r>
              <w:r w:rsidDel="00E23497">
                <w:rPr>
                  <w:rFonts w:ascii="Arial" w:eastAsia="Arial" w:hAnsi="Arial" w:cs="Arial"/>
                  <w:spacing w:val="-1"/>
                  <w:sz w:val="20"/>
                  <w:szCs w:val="20"/>
                </w:rPr>
                <w:delText>agreements</w:delText>
              </w:r>
              <w:r w:rsidDel="00E23497">
                <w:rPr>
                  <w:rFonts w:ascii="Arial" w:eastAsia="Arial" w:hAnsi="Arial" w:cs="Arial"/>
                  <w:spacing w:val="-4"/>
                  <w:sz w:val="20"/>
                  <w:szCs w:val="20"/>
                </w:rPr>
                <w:delText xml:space="preserve"> </w:delText>
              </w:r>
              <w:r w:rsidDel="00E23497">
                <w:rPr>
                  <w:rFonts w:ascii="Arial" w:eastAsia="Arial" w:hAnsi="Arial" w:cs="Arial"/>
                  <w:spacing w:val="-1"/>
                  <w:sz w:val="20"/>
                  <w:szCs w:val="20"/>
                </w:rPr>
                <w:delText>are</w:delText>
              </w:r>
              <w:r w:rsidDel="00E23497">
                <w:rPr>
                  <w:rFonts w:ascii="Arial" w:eastAsia="Arial" w:hAnsi="Arial" w:cs="Arial"/>
                  <w:spacing w:val="-7"/>
                  <w:sz w:val="20"/>
                  <w:szCs w:val="20"/>
                </w:rPr>
                <w:delText xml:space="preserve"> </w:delText>
              </w:r>
              <w:r w:rsidDel="00E23497">
                <w:rPr>
                  <w:rFonts w:ascii="Arial" w:eastAsia="Arial" w:hAnsi="Arial" w:cs="Arial"/>
                  <w:spacing w:val="-1"/>
                  <w:sz w:val="20"/>
                  <w:szCs w:val="20"/>
                </w:rPr>
                <w:delText>assigned</w:delText>
              </w:r>
              <w:r w:rsidDel="00E23497">
                <w:rPr>
                  <w:rFonts w:ascii="Arial" w:eastAsia="Arial" w:hAnsi="Arial" w:cs="Arial"/>
                  <w:spacing w:val="-5"/>
                  <w:sz w:val="20"/>
                  <w:szCs w:val="20"/>
                </w:rPr>
                <w:delText xml:space="preserve"> </w:delText>
              </w:r>
              <w:r w:rsidDel="00E23497">
                <w:rPr>
                  <w:rFonts w:ascii="Arial" w:eastAsia="Arial" w:hAnsi="Arial" w:cs="Arial"/>
                  <w:spacing w:val="1"/>
                  <w:sz w:val="20"/>
                  <w:szCs w:val="20"/>
                </w:rPr>
                <w:delText>or</w:delText>
              </w:r>
              <w:r w:rsidDel="00E23497">
                <w:rPr>
                  <w:rFonts w:ascii="Arial" w:eastAsia="Arial" w:hAnsi="Arial" w:cs="Arial"/>
                  <w:spacing w:val="-6"/>
                  <w:sz w:val="20"/>
                  <w:szCs w:val="20"/>
                </w:rPr>
                <w:delText xml:space="preserve"> </w:delText>
              </w:r>
              <w:r w:rsidDel="00E23497">
                <w:rPr>
                  <w:rFonts w:ascii="Arial" w:eastAsia="Arial" w:hAnsi="Arial" w:cs="Arial"/>
                  <w:spacing w:val="-1"/>
                  <w:sz w:val="20"/>
                  <w:szCs w:val="20"/>
                </w:rPr>
                <w:delText>novated</w:delText>
              </w:r>
              <w:r w:rsidDel="00E23497">
                <w:rPr>
                  <w:rFonts w:ascii="Arial" w:eastAsia="Arial" w:hAnsi="Arial" w:cs="Arial"/>
                  <w:spacing w:val="-5"/>
                  <w:sz w:val="20"/>
                  <w:szCs w:val="20"/>
                </w:rPr>
                <w:delText xml:space="preserve"> </w:delText>
              </w:r>
              <w:r w:rsidDel="00E23497">
                <w:rPr>
                  <w:rFonts w:ascii="Arial" w:eastAsia="Arial" w:hAnsi="Arial" w:cs="Arial"/>
                  <w:sz w:val="20"/>
                  <w:szCs w:val="20"/>
                </w:rPr>
                <w:delText>to</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the</w:delText>
              </w:r>
              <w:r w:rsidDel="00E23497">
                <w:rPr>
                  <w:rFonts w:ascii="Arial" w:eastAsia="Arial" w:hAnsi="Arial" w:cs="Arial"/>
                  <w:spacing w:val="-5"/>
                  <w:sz w:val="20"/>
                  <w:szCs w:val="20"/>
                </w:rPr>
                <w:delText xml:space="preserve"> </w:delText>
              </w:r>
              <w:r w:rsidDel="00E23497">
                <w:rPr>
                  <w:rFonts w:ascii="Arial" w:eastAsia="Arial" w:hAnsi="Arial" w:cs="Arial"/>
                  <w:sz w:val="20"/>
                  <w:szCs w:val="20"/>
                </w:rPr>
                <w:delText>incoming</w:delText>
              </w:r>
              <w:r w:rsidDel="00E23497">
                <w:rPr>
                  <w:rFonts w:ascii="Arial" w:eastAsia="Arial" w:hAnsi="Arial" w:cs="Arial"/>
                  <w:spacing w:val="43"/>
                  <w:w w:val="99"/>
                  <w:sz w:val="20"/>
                  <w:szCs w:val="20"/>
                </w:rPr>
                <w:delText xml:space="preserve"> </w:delText>
              </w:r>
              <w:r w:rsidDel="00E23497">
                <w:rPr>
                  <w:rFonts w:ascii="Arial" w:eastAsia="Arial" w:hAnsi="Arial" w:cs="Arial"/>
                  <w:spacing w:val="-1"/>
                  <w:sz w:val="20"/>
                  <w:szCs w:val="20"/>
                </w:rPr>
                <w:delText>undertaker.</w:delText>
              </w:r>
            </w:del>
          </w:p>
          <w:p w14:paraId="414AF123" w14:textId="59352FF6" w:rsidR="006725FC" w:rsidDel="00E23497" w:rsidRDefault="006725FC">
            <w:pPr>
              <w:pStyle w:val="TableParagraph"/>
              <w:spacing w:before="10"/>
              <w:rPr>
                <w:del w:id="51" w:author="Teri Preston" w:date="2024-12-02T15:42:00Z"/>
                <w:rFonts w:ascii="Times New Roman" w:eastAsia="Times New Roman" w:hAnsi="Times New Roman" w:cs="Times New Roman"/>
                <w:sz w:val="19"/>
                <w:szCs w:val="19"/>
              </w:rPr>
            </w:pPr>
          </w:p>
          <w:p w14:paraId="7311B18A" w14:textId="591A39E7" w:rsidR="006725FC" w:rsidDel="00E23497" w:rsidRDefault="00156073">
            <w:pPr>
              <w:pStyle w:val="TableParagraph"/>
              <w:ind w:left="102" w:right="145"/>
              <w:rPr>
                <w:del w:id="52" w:author="Teri Preston" w:date="2024-12-02T15:42:00Z"/>
                <w:rFonts w:ascii="Arial" w:eastAsia="Arial" w:hAnsi="Arial" w:cs="Arial"/>
                <w:sz w:val="20"/>
                <w:szCs w:val="20"/>
              </w:rPr>
            </w:pPr>
            <w:del w:id="53" w:author="Teri Preston" w:date="2024-12-02T15:42:00Z">
              <w:r w:rsidDel="00E23497">
                <w:rPr>
                  <w:rFonts w:ascii="Arial"/>
                  <w:spacing w:val="-1"/>
                  <w:sz w:val="20"/>
                </w:rPr>
                <w:delText>The</w:delText>
              </w:r>
              <w:r w:rsidDel="00E23497">
                <w:rPr>
                  <w:rFonts w:ascii="Arial"/>
                  <w:spacing w:val="-7"/>
                  <w:sz w:val="20"/>
                </w:rPr>
                <w:delText xml:space="preserve"> </w:delText>
              </w:r>
              <w:r w:rsidDel="00E23497">
                <w:rPr>
                  <w:rFonts w:ascii="Arial"/>
                  <w:spacing w:val="-1"/>
                  <w:sz w:val="20"/>
                </w:rPr>
                <w:delText>parties</w:delText>
              </w:r>
              <w:r w:rsidDel="00E23497">
                <w:rPr>
                  <w:rFonts w:ascii="Arial"/>
                  <w:spacing w:val="-6"/>
                  <w:sz w:val="20"/>
                </w:rPr>
                <w:delText xml:space="preserve"> </w:delText>
              </w:r>
              <w:r w:rsidDel="00E23497">
                <w:rPr>
                  <w:rFonts w:ascii="Arial"/>
                  <w:sz w:val="20"/>
                </w:rPr>
                <w:delText>have</w:delText>
              </w:r>
              <w:r w:rsidDel="00E23497">
                <w:rPr>
                  <w:rFonts w:ascii="Arial"/>
                  <w:spacing w:val="-7"/>
                  <w:sz w:val="20"/>
                </w:rPr>
                <w:delText xml:space="preserve"> </w:delText>
              </w:r>
              <w:r w:rsidDel="00E23497">
                <w:rPr>
                  <w:rFonts w:ascii="Arial"/>
                  <w:sz w:val="20"/>
                </w:rPr>
                <w:delText>agreed</w:delText>
              </w:r>
              <w:r w:rsidDel="00E23497">
                <w:rPr>
                  <w:rFonts w:ascii="Arial"/>
                  <w:spacing w:val="-5"/>
                  <w:sz w:val="20"/>
                </w:rPr>
                <w:delText xml:space="preserve"> </w:delText>
              </w:r>
              <w:r w:rsidDel="00E23497">
                <w:rPr>
                  <w:rFonts w:ascii="Arial"/>
                  <w:sz w:val="20"/>
                </w:rPr>
                <w:delText>the</w:delText>
              </w:r>
              <w:r w:rsidDel="00E23497">
                <w:rPr>
                  <w:rFonts w:ascii="Arial"/>
                  <w:spacing w:val="-7"/>
                  <w:sz w:val="20"/>
                </w:rPr>
                <w:delText xml:space="preserve"> </w:delText>
              </w:r>
              <w:r w:rsidDel="00E23497">
                <w:rPr>
                  <w:rFonts w:ascii="Arial"/>
                  <w:sz w:val="20"/>
                </w:rPr>
                <w:delText>principle</w:delText>
              </w:r>
              <w:r w:rsidDel="00E23497">
                <w:rPr>
                  <w:rFonts w:ascii="Arial"/>
                  <w:spacing w:val="-6"/>
                  <w:sz w:val="20"/>
                </w:rPr>
                <w:delText xml:space="preserve"> </w:delText>
              </w:r>
              <w:r w:rsidDel="00E23497">
                <w:rPr>
                  <w:rFonts w:ascii="Arial"/>
                  <w:sz w:val="20"/>
                </w:rPr>
                <w:delText>that</w:delText>
              </w:r>
              <w:r w:rsidDel="00E23497">
                <w:rPr>
                  <w:rFonts w:ascii="Arial"/>
                  <w:spacing w:val="-5"/>
                  <w:sz w:val="20"/>
                </w:rPr>
                <w:delText xml:space="preserve"> </w:delText>
              </w:r>
              <w:r w:rsidDel="00E23497">
                <w:rPr>
                  <w:rFonts w:ascii="Arial"/>
                  <w:spacing w:val="-1"/>
                  <w:sz w:val="20"/>
                </w:rPr>
                <w:delText>ancillary</w:delText>
              </w:r>
              <w:r w:rsidDel="00E23497">
                <w:rPr>
                  <w:rFonts w:ascii="Arial"/>
                  <w:spacing w:val="36"/>
                  <w:w w:val="99"/>
                  <w:sz w:val="20"/>
                </w:rPr>
                <w:delText xml:space="preserve"> </w:delText>
              </w:r>
              <w:r w:rsidDel="00E23497">
                <w:rPr>
                  <w:rFonts w:ascii="Arial"/>
                  <w:spacing w:val="-1"/>
                  <w:sz w:val="20"/>
                </w:rPr>
                <w:delText>agreements</w:delText>
              </w:r>
              <w:r w:rsidDel="00E23497">
                <w:rPr>
                  <w:rFonts w:ascii="Arial"/>
                  <w:spacing w:val="-6"/>
                  <w:sz w:val="20"/>
                </w:rPr>
                <w:delText xml:space="preserve"> </w:delText>
              </w:r>
              <w:r w:rsidDel="00E23497">
                <w:rPr>
                  <w:rFonts w:ascii="Arial"/>
                  <w:sz w:val="20"/>
                </w:rPr>
                <w:delText>will</w:delText>
              </w:r>
              <w:r w:rsidDel="00E23497">
                <w:rPr>
                  <w:rFonts w:ascii="Arial"/>
                  <w:spacing w:val="-8"/>
                  <w:sz w:val="20"/>
                </w:rPr>
                <w:delText xml:space="preserve"> </w:delText>
              </w:r>
              <w:r w:rsidDel="00E23497">
                <w:rPr>
                  <w:rFonts w:ascii="Arial"/>
                  <w:sz w:val="20"/>
                </w:rPr>
                <w:delText>contain</w:delText>
              </w:r>
              <w:r w:rsidDel="00E23497">
                <w:rPr>
                  <w:rFonts w:ascii="Arial"/>
                  <w:spacing w:val="-7"/>
                  <w:sz w:val="20"/>
                </w:rPr>
                <w:delText xml:space="preserve"> </w:delText>
              </w:r>
              <w:r w:rsidDel="00E23497">
                <w:rPr>
                  <w:rFonts w:ascii="Arial"/>
                  <w:sz w:val="20"/>
                </w:rPr>
                <w:delText>a</w:delText>
              </w:r>
              <w:r w:rsidDel="00E23497">
                <w:rPr>
                  <w:rFonts w:ascii="Arial"/>
                  <w:spacing w:val="-5"/>
                  <w:sz w:val="20"/>
                </w:rPr>
                <w:delText xml:space="preserve"> </w:delText>
              </w:r>
              <w:r w:rsidDel="00E23497">
                <w:rPr>
                  <w:rFonts w:ascii="Arial"/>
                  <w:spacing w:val="-1"/>
                  <w:sz w:val="20"/>
                </w:rPr>
                <w:delText>requirement</w:delText>
              </w:r>
              <w:r w:rsidDel="00E23497">
                <w:rPr>
                  <w:rFonts w:ascii="Arial"/>
                  <w:spacing w:val="-7"/>
                  <w:sz w:val="20"/>
                </w:rPr>
                <w:delText xml:space="preserve"> </w:delText>
              </w:r>
              <w:r w:rsidDel="00E23497">
                <w:rPr>
                  <w:rFonts w:ascii="Arial"/>
                  <w:spacing w:val="1"/>
                  <w:sz w:val="20"/>
                </w:rPr>
                <w:delText>to</w:delText>
              </w:r>
              <w:r w:rsidDel="00E23497">
                <w:rPr>
                  <w:rFonts w:ascii="Arial"/>
                  <w:spacing w:val="-7"/>
                  <w:sz w:val="20"/>
                </w:rPr>
                <w:delText xml:space="preserve"> </w:delText>
              </w:r>
              <w:r w:rsidDel="00E23497">
                <w:rPr>
                  <w:rFonts w:ascii="Arial"/>
                  <w:sz w:val="20"/>
                </w:rPr>
                <w:delText>assign</w:delText>
              </w:r>
              <w:r w:rsidDel="00E23497">
                <w:rPr>
                  <w:rFonts w:ascii="Arial"/>
                  <w:spacing w:val="-6"/>
                  <w:sz w:val="20"/>
                </w:rPr>
                <w:delText xml:space="preserve"> </w:delText>
              </w:r>
              <w:r w:rsidDel="00E23497">
                <w:rPr>
                  <w:rFonts w:ascii="Arial"/>
                  <w:spacing w:val="-1"/>
                  <w:sz w:val="20"/>
                </w:rPr>
                <w:delText>or</w:delText>
              </w:r>
              <w:r w:rsidDel="00E23497">
                <w:rPr>
                  <w:rFonts w:ascii="Arial"/>
                  <w:spacing w:val="-6"/>
                  <w:sz w:val="20"/>
                </w:rPr>
                <w:delText xml:space="preserve"> </w:delText>
              </w:r>
              <w:r w:rsidDel="00E23497">
                <w:rPr>
                  <w:rFonts w:ascii="Arial"/>
                  <w:sz w:val="20"/>
                </w:rPr>
                <w:delText>novate</w:delText>
              </w:r>
              <w:r w:rsidDel="00E23497">
                <w:rPr>
                  <w:rFonts w:ascii="Arial"/>
                  <w:spacing w:val="50"/>
                  <w:w w:val="99"/>
                  <w:sz w:val="20"/>
                </w:rPr>
                <w:delText xml:space="preserve"> </w:delText>
              </w:r>
              <w:r w:rsidDel="00E23497">
                <w:rPr>
                  <w:rFonts w:ascii="Arial"/>
                  <w:spacing w:val="-1"/>
                  <w:sz w:val="20"/>
                </w:rPr>
                <w:delText>them</w:delText>
              </w:r>
              <w:r w:rsidDel="00E23497">
                <w:rPr>
                  <w:rFonts w:ascii="Arial"/>
                  <w:spacing w:val="-8"/>
                  <w:sz w:val="20"/>
                </w:rPr>
                <w:delText xml:space="preserve"> </w:delText>
              </w:r>
              <w:r w:rsidDel="00E23497">
                <w:rPr>
                  <w:rFonts w:ascii="Arial"/>
                  <w:sz w:val="20"/>
                </w:rPr>
                <w:delText>simultaneously</w:delText>
              </w:r>
              <w:r w:rsidDel="00E23497">
                <w:rPr>
                  <w:rFonts w:ascii="Arial"/>
                  <w:spacing w:val="-7"/>
                  <w:sz w:val="20"/>
                </w:rPr>
                <w:delText xml:space="preserve"> </w:delText>
              </w:r>
              <w:r w:rsidDel="00E23497">
                <w:rPr>
                  <w:rFonts w:ascii="Arial"/>
                  <w:sz w:val="20"/>
                </w:rPr>
                <w:delText>with</w:delText>
              </w:r>
              <w:r w:rsidDel="00E23497">
                <w:rPr>
                  <w:rFonts w:ascii="Arial"/>
                  <w:spacing w:val="-6"/>
                  <w:sz w:val="20"/>
                </w:rPr>
                <w:delText xml:space="preserve"> </w:delText>
              </w:r>
              <w:r w:rsidDel="00E23497">
                <w:rPr>
                  <w:rFonts w:ascii="Arial"/>
                  <w:sz w:val="20"/>
                </w:rPr>
                <w:delText>any</w:delText>
              </w:r>
              <w:r w:rsidDel="00E23497">
                <w:rPr>
                  <w:rFonts w:ascii="Arial"/>
                  <w:spacing w:val="-6"/>
                  <w:sz w:val="20"/>
                </w:rPr>
                <w:delText xml:space="preserve"> </w:delText>
              </w:r>
              <w:r w:rsidDel="00E23497">
                <w:rPr>
                  <w:rFonts w:ascii="Arial"/>
                  <w:spacing w:val="-1"/>
                  <w:sz w:val="20"/>
                </w:rPr>
                <w:delText>transfer</w:delText>
              </w:r>
              <w:r w:rsidDel="00E23497">
                <w:rPr>
                  <w:rFonts w:ascii="Arial"/>
                  <w:spacing w:val="-7"/>
                  <w:sz w:val="20"/>
                </w:rPr>
                <w:delText xml:space="preserve"> </w:delText>
              </w:r>
              <w:r w:rsidDel="00E23497">
                <w:rPr>
                  <w:rFonts w:ascii="Arial"/>
                  <w:spacing w:val="-1"/>
                  <w:sz w:val="20"/>
                </w:rPr>
                <w:delText>of</w:delText>
              </w:r>
              <w:r w:rsidDel="00E23497">
                <w:rPr>
                  <w:rFonts w:ascii="Arial"/>
                  <w:spacing w:val="-6"/>
                  <w:sz w:val="20"/>
                </w:rPr>
                <w:delText xml:space="preserve"> </w:delText>
              </w:r>
              <w:r w:rsidDel="00E23497">
                <w:rPr>
                  <w:rFonts w:ascii="Arial"/>
                  <w:sz w:val="20"/>
                </w:rPr>
                <w:delText>benefit,</w:delText>
              </w:r>
              <w:r w:rsidDel="00E23497">
                <w:rPr>
                  <w:rFonts w:ascii="Arial"/>
                  <w:spacing w:val="-7"/>
                  <w:sz w:val="20"/>
                </w:rPr>
                <w:delText xml:space="preserve"> </w:delText>
              </w:r>
              <w:r w:rsidDel="00E23497">
                <w:rPr>
                  <w:rFonts w:ascii="Arial"/>
                  <w:sz w:val="20"/>
                </w:rPr>
                <w:delText>however</w:delText>
              </w:r>
              <w:r w:rsidDel="00E23497">
                <w:rPr>
                  <w:rFonts w:ascii="Arial"/>
                  <w:spacing w:val="28"/>
                  <w:w w:val="99"/>
                  <w:sz w:val="20"/>
                </w:rPr>
                <w:delText xml:space="preserve"> </w:delText>
              </w:r>
              <w:r w:rsidDel="00E23497">
                <w:rPr>
                  <w:rFonts w:ascii="Arial"/>
                  <w:spacing w:val="-1"/>
                  <w:sz w:val="20"/>
                </w:rPr>
                <w:delText>until</w:delText>
              </w:r>
              <w:r w:rsidDel="00E23497">
                <w:rPr>
                  <w:rFonts w:ascii="Arial"/>
                  <w:spacing w:val="-9"/>
                  <w:sz w:val="20"/>
                </w:rPr>
                <w:delText xml:space="preserve"> </w:delText>
              </w:r>
              <w:r w:rsidDel="00E23497">
                <w:rPr>
                  <w:rFonts w:ascii="Arial"/>
                  <w:spacing w:val="-1"/>
                  <w:sz w:val="20"/>
                </w:rPr>
                <w:delText>such</w:delText>
              </w:r>
              <w:r w:rsidDel="00E23497">
                <w:rPr>
                  <w:rFonts w:ascii="Arial"/>
                  <w:spacing w:val="-6"/>
                  <w:sz w:val="20"/>
                </w:rPr>
                <w:delText xml:space="preserve"> </w:delText>
              </w:r>
              <w:r w:rsidDel="00E23497">
                <w:rPr>
                  <w:rFonts w:ascii="Arial"/>
                  <w:spacing w:val="-1"/>
                  <w:sz w:val="20"/>
                </w:rPr>
                <w:delText>ancillary</w:delText>
              </w:r>
              <w:r w:rsidDel="00E23497">
                <w:rPr>
                  <w:rFonts w:ascii="Arial"/>
                  <w:spacing w:val="-6"/>
                  <w:sz w:val="20"/>
                </w:rPr>
                <w:delText xml:space="preserve"> </w:delText>
              </w:r>
              <w:r w:rsidDel="00E23497">
                <w:rPr>
                  <w:rFonts w:ascii="Arial"/>
                  <w:sz w:val="20"/>
                </w:rPr>
                <w:delText>agreements</w:delText>
              </w:r>
              <w:r w:rsidDel="00E23497">
                <w:rPr>
                  <w:rFonts w:ascii="Arial"/>
                  <w:spacing w:val="-7"/>
                  <w:sz w:val="20"/>
                </w:rPr>
                <w:delText xml:space="preserve"> </w:delText>
              </w:r>
              <w:r w:rsidDel="00E23497">
                <w:rPr>
                  <w:rFonts w:ascii="Arial"/>
                  <w:spacing w:val="-1"/>
                  <w:sz w:val="20"/>
                </w:rPr>
                <w:delText>are</w:delText>
              </w:r>
              <w:r w:rsidDel="00E23497">
                <w:rPr>
                  <w:rFonts w:ascii="Arial"/>
                  <w:spacing w:val="-7"/>
                  <w:sz w:val="20"/>
                </w:rPr>
                <w:delText xml:space="preserve"> </w:delText>
              </w:r>
              <w:r w:rsidDel="00E23497">
                <w:rPr>
                  <w:rFonts w:ascii="Arial"/>
                  <w:sz w:val="20"/>
                </w:rPr>
                <w:delText>concluded</w:delText>
              </w:r>
              <w:r w:rsidDel="00E23497">
                <w:rPr>
                  <w:rFonts w:ascii="Arial"/>
                  <w:spacing w:val="-6"/>
                  <w:sz w:val="20"/>
                </w:rPr>
                <w:delText xml:space="preserve"> </w:delText>
              </w:r>
              <w:r w:rsidDel="00E23497">
                <w:rPr>
                  <w:rFonts w:ascii="Arial"/>
                  <w:spacing w:val="-1"/>
                  <w:sz w:val="20"/>
                </w:rPr>
                <w:delText>the</w:delText>
              </w:r>
              <w:r w:rsidDel="00E23497">
                <w:rPr>
                  <w:rFonts w:ascii="Arial"/>
                  <w:spacing w:val="-6"/>
                  <w:sz w:val="20"/>
                </w:rPr>
                <w:delText xml:space="preserve"> </w:delText>
              </w:r>
              <w:r w:rsidDel="00E23497">
                <w:rPr>
                  <w:rFonts w:ascii="Arial"/>
                  <w:spacing w:val="-1"/>
                  <w:sz w:val="20"/>
                </w:rPr>
                <w:delText>matter</w:delText>
              </w:r>
              <w:r w:rsidDel="00E23497">
                <w:rPr>
                  <w:rFonts w:ascii="Arial"/>
                  <w:spacing w:val="41"/>
                  <w:w w:val="99"/>
                  <w:sz w:val="20"/>
                </w:rPr>
                <w:delText xml:space="preserve"> </w:delText>
              </w:r>
              <w:r w:rsidDel="00E23497">
                <w:rPr>
                  <w:rFonts w:ascii="Arial"/>
                  <w:spacing w:val="-1"/>
                  <w:sz w:val="20"/>
                </w:rPr>
                <w:delText>remains</w:delText>
              </w:r>
              <w:r w:rsidDel="00E23497">
                <w:rPr>
                  <w:rFonts w:ascii="Arial"/>
                  <w:spacing w:val="-18"/>
                  <w:sz w:val="20"/>
                </w:rPr>
                <w:delText xml:space="preserve"> </w:delText>
              </w:r>
              <w:r w:rsidDel="00E23497">
                <w:rPr>
                  <w:rFonts w:ascii="Arial"/>
                  <w:sz w:val="20"/>
                </w:rPr>
                <w:delText>outstanding.</w:delText>
              </w:r>
            </w:del>
          </w:p>
          <w:p w14:paraId="08D4F592" w14:textId="5E2C2710" w:rsidR="006725FC" w:rsidDel="00E23497" w:rsidRDefault="006725FC">
            <w:pPr>
              <w:pStyle w:val="TableParagraph"/>
              <w:spacing w:before="10"/>
              <w:rPr>
                <w:del w:id="54" w:author="Teri Preston" w:date="2024-12-02T15:42:00Z"/>
                <w:rFonts w:ascii="Times New Roman" w:eastAsia="Times New Roman" w:hAnsi="Times New Roman" w:cs="Times New Roman"/>
                <w:sz w:val="19"/>
                <w:szCs w:val="19"/>
              </w:rPr>
            </w:pPr>
          </w:p>
          <w:p w14:paraId="6CDD8E05" w14:textId="06D19B89" w:rsidR="006725FC" w:rsidRDefault="00156073">
            <w:pPr>
              <w:pStyle w:val="TableParagraph"/>
              <w:ind w:left="102" w:right="145"/>
              <w:rPr>
                <w:rFonts w:ascii="Arial" w:eastAsia="Arial" w:hAnsi="Arial" w:cs="Arial"/>
                <w:sz w:val="20"/>
                <w:szCs w:val="20"/>
              </w:rPr>
            </w:pPr>
            <w:del w:id="55" w:author="Teri Preston" w:date="2024-12-02T15:42:00Z">
              <w:r w:rsidDel="00E23497">
                <w:rPr>
                  <w:rFonts w:ascii="Arial"/>
                  <w:sz w:val="20"/>
                </w:rPr>
                <w:delText>National</w:delText>
              </w:r>
              <w:r w:rsidDel="00E23497">
                <w:rPr>
                  <w:rFonts w:ascii="Arial"/>
                  <w:spacing w:val="-7"/>
                  <w:sz w:val="20"/>
                </w:rPr>
                <w:delText xml:space="preserve"> </w:delText>
              </w:r>
              <w:r w:rsidDel="00E23497">
                <w:rPr>
                  <w:rFonts w:ascii="Arial"/>
                  <w:sz w:val="20"/>
                </w:rPr>
                <w:delText>Highways</w:delText>
              </w:r>
              <w:r w:rsidDel="00E23497">
                <w:rPr>
                  <w:rFonts w:ascii="Arial"/>
                  <w:spacing w:val="-5"/>
                  <w:sz w:val="20"/>
                </w:rPr>
                <w:delText xml:space="preserve"> </w:delText>
              </w:r>
              <w:r w:rsidDel="00E23497">
                <w:rPr>
                  <w:rFonts w:ascii="Arial"/>
                  <w:spacing w:val="-1"/>
                  <w:sz w:val="20"/>
                </w:rPr>
                <w:delText>is</w:delText>
              </w:r>
              <w:r w:rsidDel="00E23497">
                <w:rPr>
                  <w:rFonts w:ascii="Arial"/>
                  <w:spacing w:val="-5"/>
                  <w:sz w:val="20"/>
                </w:rPr>
                <w:delText xml:space="preserve"> </w:delText>
              </w:r>
              <w:r w:rsidDel="00E23497">
                <w:rPr>
                  <w:rFonts w:ascii="Arial"/>
                  <w:sz w:val="20"/>
                </w:rPr>
                <w:delText>not</w:delText>
              </w:r>
              <w:r w:rsidDel="00E23497">
                <w:rPr>
                  <w:rFonts w:ascii="Arial"/>
                  <w:spacing w:val="-6"/>
                  <w:sz w:val="20"/>
                </w:rPr>
                <w:delText xml:space="preserve"> </w:delText>
              </w:r>
              <w:r w:rsidDel="00E23497">
                <w:rPr>
                  <w:rFonts w:ascii="Arial"/>
                  <w:spacing w:val="-1"/>
                  <w:sz w:val="20"/>
                </w:rPr>
                <w:delText>satisfied</w:delText>
              </w:r>
              <w:r w:rsidDel="00E23497">
                <w:rPr>
                  <w:rFonts w:ascii="Arial"/>
                  <w:spacing w:val="-6"/>
                  <w:sz w:val="20"/>
                </w:rPr>
                <w:delText xml:space="preserve"> </w:delText>
              </w:r>
              <w:r w:rsidDel="00E23497">
                <w:rPr>
                  <w:rFonts w:ascii="Arial"/>
                  <w:sz w:val="20"/>
                </w:rPr>
                <w:delText>that</w:delText>
              </w:r>
              <w:r w:rsidDel="00E23497">
                <w:rPr>
                  <w:rFonts w:ascii="Arial"/>
                  <w:spacing w:val="-4"/>
                  <w:sz w:val="20"/>
                </w:rPr>
                <w:delText xml:space="preserve"> </w:delText>
              </w:r>
              <w:r w:rsidDel="00E23497">
                <w:rPr>
                  <w:rFonts w:ascii="Arial"/>
                  <w:spacing w:val="-1"/>
                  <w:sz w:val="20"/>
                </w:rPr>
                <w:delText>this</w:delText>
              </w:r>
              <w:r w:rsidDel="00E23497">
                <w:rPr>
                  <w:rFonts w:ascii="Arial"/>
                  <w:spacing w:val="-3"/>
                  <w:sz w:val="20"/>
                </w:rPr>
                <w:delText xml:space="preserve"> </w:delText>
              </w:r>
              <w:r w:rsidDel="00E23497">
                <w:rPr>
                  <w:rFonts w:ascii="Arial"/>
                  <w:sz w:val="20"/>
                </w:rPr>
                <w:delText>issue</w:delText>
              </w:r>
              <w:r w:rsidDel="00E23497">
                <w:rPr>
                  <w:rFonts w:ascii="Arial"/>
                  <w:spacing w:val="-6"/>
                  <w:sz w:val="20"/>
                </w:rPr>
                <w:delText xml:space="preserve"> </w:delText>
              </w:r>
              <w:r w:rsidDel="00E23497">
                <w:rPr>
                  <w:rFonts w:ascii="Arial"/>
                  <w:spacing w:val="-1"/>
                  <w:sz w:val="20"/>
                </w:rPr>
                <w:delText>is</w:delText>
              </w:r>
              <w:r w:rsidDel="00E23497">
                <w:rPr>
                  <w:rFonts w:ascii="Arial"/>
                  <w:spacing w:val="30"/>
                  <w:w w:val="99"/>
                  <w:sz w:val="20"/>
                </w:rPr>
                <w:delText xml:space="preserve"> </w:delText>
              </w:r>
              <w:r w:rsidDel="00E23497">
                <w:rPr>
                  <w:rFonts w:ascii="Arial"/>
                  <w:spacing w:val="-1"/>
                  <w:sz w:val="20"/>
                </w:rPr>
                <w:delText>resolved,</w:delText>
              </w:r>
              <w:r w:rsidDel="00E23497">
                <w:rPr>
                  <w:rFonts w:ascii="Arial"/>
                  <w:spacing w:val="-6"/>
                  <w:sz w:val="20"/>
                </w:rPr>
                <w:delText xml:space="preserve"> </w:delText>
              </w:r>
              <w:r w:rsidDel="00E23497">
                <w:rPr>
                  <w:rFonts w:ascii="Arial"/>
                  <w:sz w:val="20"/>
                </w:rPr>
                <w:delText>however,</w:delText>
              </w:r>
              <w:r w:rsidDel="00E23497">
                <w:rPr>
                  <w:rFonts w:ascii="Arial"/>
                  <w:spacing w:val="-7"/>
                  <w:sz w:val="20"/>
                </w:rPr>
                <w:delText xml:space="preserve"> </w:delText>
              </w:r>
              <w:r w:rsidDel="00E23497">
                <w:rPr>
                  <w:rFonts w:ascii="Arial"/>
                  <w:spacing w:val="-1"/>
                  <w:sz w:val="20"/>
                </w:rPr>
                <w:delText>the</w:delText>
              </w:r>
              <w:r w:rsidDel="00E23497">
                <w:rPr>
                  <w:rFonts w:ascii="Arial"/>
                  <w:spacing w:val="-5"/>
                  <w:sz w:val="20"/>
                </w:rPr>
                <w:delText xml:space="preserve"> </w:delText>
              </w:r>
              <w:r w:rsidDel="00E23497">
                <w:rPr>
                  <w:rFonts w:ascii="Arial"/>
                  <w:sz w:val="20"/>
                </w:rPr>
                <w:delText>signing</w:delText>
              </w:r>
              <w:r w:rsidDel="00E23497">
                <w:rPr>
                  <w:rFonts w:ascii="Arial"/>
                  <w:spacing w:val="-5"/>
                  <w:sz w:val="20"/>
                </w:rPr>
                <w:delText xml:space="preserve"> </w:delText>
              </w:r>
              <w:r w:rsidDel="00E23497">
                <w:rPr>
                  <w:rFonts w:ascii="Arial"/>
                  <w:spacing w:val="-1"/>
                  <w:sz w:val="20"/>
                </w:rPr>
                <w:delText>of</w:delText>
              </w:r>
              <w:r w:rsidDel="00E23497">
                <w:rPr>
                  <w:rFonts w:ascii="Arial"/>
                  <w:spacing w:val="-7"/>
                  <w:sz w:val="20"/>
                </w:rPr>
                <w:delText xml:space="preserve"> </w:delText>
              </w:r>
              <w:r w:rsidDel="00E23497">
                <w:rPr>
                  <w:rFonts w:ascii="Arial"/>
                  <w:sz w:val="20"/>
                </w:rPr>
                <w:delText>the</w:delText>
              </w:r>
              <w:r w:rsidDel="00E23497">
                <w:rPr>
                  <w:rFonts w:ascii="Arial"/>
                  <w:spacing w:val="-7"/>
                  <w:sz w:val="20"/>
                </w:rPr>
                <w:delText xml:space="preserve"> </w:delText>
              </w:r>
              <w:r w:rsidDel="00E23497">
                <w:rPr>
                  <w:rFonts w:ascii="Arial"/>
                  <w:sz w:val="20"/>
                </w:rPr>
                <w:delText>side</w:delText>
              </w:r>
              <w:r w:rsidDel="00E23497">
                <w:rPr>
                  <w:rFonts w:ascii="Arial"/>
                  <w:spacing w:val="-8"/>
                  <w:sz w:val="20"/>
                </w:rPr>
                <w:delText xml:space="preserve"> </w:delText>
              </w:r>
              <w:r w:rsidDel="00E23497">
                <w:rPr>
                  <w:rFonts w:ascii="Arial"/>
                  <w:sz w:val="20"/>
                </w:rPr>
                <w:delText>agreement</w:delText>
              </w:r>
              <w:r w:rsidDel="00E23497">
                <w:rPr>
                  <w:rFonts w:ascii="Arial"/>
                  <w:spacing w:val="24"/>
                  <w:w w:val="99"/>
                  <w:sz w:val="20"/>
                </w:rPr>
                <w:delText xml:space="preserve"> </w:delText>
              </w:r>
              <w:r w:rsidDel="00E23497">
                <w:rPr>
                  <w:rFonts w:ascii="Arial"/>
                  <w:spacing w:val="-1"/>
                  <w:sz w:val="20"/>
                </w:rPr>
                <w:delText>between</w:delText>
              </w:r>
              <w:r w:rsidDel="00E23497">
                <w:rPr>
                  <w:rFonts w:ascii="Arial"/>
                  <w:spacing w:val="-8"/>
                  <w:sz w:val="20"/>
                </w:rPr>
                <w:delText xml:space="preserve"> </w:delText>
              </w:r>
              <w:r w:rsidDel="00E23497">
                <w:rPr>
                  <w:rFonts w:ascii="Arial"/>
                  <w:sz w:val="20"/>
                </w:rPr>
                <w:delText>National</w:delText>
              </w:r>
              <w:r w:rsidDel="00E23497">
                <w:rPr>
                  <w:rFonts w:ascii="Arial"/>
                  <w:spacing w:val="-9"/>
                  <w:sz w:val="20"/>
                </w:rPr>
                <w:delText xml:space="preserve"> </w:delText>
              </w:r>
              <w:r w:rsidDel="00E23497">
                <w:rPr>
                  <w:rFonts w:ascii="Arial"/>
                  <w:sz w:val="20"/>
                </w:rPr>
                <w:delText>Highways</w:delText>
              </w:r>
              <w:r w:rsidDel="00E23497">
                <w:rPr>
                  <w:rFonts w:ascii="Arial"/>
                  <w:spacing w:val="-7"/>
                  <w:sz w:val="20"/>
                </w:rPr>
                <w:delText xml:space="preserve"> </w:delText>
              </w:r>
              <w:r w:rsidDel="00E23497">
                <w:rPr>
                  <w:rFonts w:ascii="Arial"/>
                  <w:spacing w:val="-1"/>
                  <w:sz w:val="20"/>
                </w:rPr>
                <w:delText>and</w:delText>
              </w:r>
              <w:r w:rsidDel="00E23497">
                <w:rPr>
                  <w:rFonts w:ascii="Arial"/>
                  <w:spacing w:val="-7"/>
                  <w:sz w:val="20"/>
                </w:rPr>
                <w:delText xml:space="preserve"> </w:delText>
              </w:r>
              <w:r w:rsidDel="00E23497">
                <w:rPr>
                  <w:rFonts w:ascii="Arial"/>
                  <w:sz w:val="20"/>
                </w:rPr>
                <w:delText>the</w:delText>
              </w:r>
              <w:r w:rsidDel="00E23497">
                <w:rPr>
                  <w:rFonts w:ascii="Arial"/>
                  <w:spacing w:val="-6"/>
                  <w:sz w:val="20"/>
                </w:rPr>
                <w:delText xml:space="preserve"> </w:delText>
              </w:r>
              <w:r w:rsidDel="00E23497">
                <w:rPr>
                  <w:rFonts w:ascii="Arial"/>
                  <w:spacing w:val="-1"/>
                  <w:sz w:val="20"/>
                </w:rPr>
                <w:delText>Applicant</w:delText>
              </w:r>
              <w:r w:rsidDel="00E23497">
                <w:rPr>
                  <w:rFonts w:ascii="Arial"/>
                  <w:spacing w:val="-8"/>
                  <w:sz w:val="20"/>
                </w:rPr>
                <w:delText xml:space="preserve"> </w:delText>
              </w:r>
              <w:r w:rsidDel="00E23497">
                <w:rPr>
                  <w:rFonts w:ascii="Arial"/>
                  <w:sz w:val="20"/>
                </w:rPr>
                <w:delText>will</w:delText>
              </w:r>
              <w:r w:rsidDel="00E23497">
                <w:rPr>
                  <w:rFonts w:ascii="Arial"/>
                  <w:spacing w:val="-9"/>
                  <w:sz w:val="20"/>
                </w:rPr>
                <w:delText xml:space="preserve"> </w:delText>
              </w:r>
              <w:r w:rsidDel="00E23497">
                <w:rPr>
                  <w:rFonts w:ascii="Arial"/>
                  <w:sz w:val="20"/>
                </w:rPr>
                <w:delText>remove</w:delText>
              </w:r>
              <w:r w:rsidDel="00E23497">
                <w:rPr>
                  <w:rFonts w:ascii="Arial"/>
                  <w:spacing w:val="44"/>
                  <w:w w:val="99"/>
                  <w:sz w:val="20"/>
                </w:rPr>
                <w:delText xml:space="preserve"> </w:delText>
              </w:r>
              <w:r w:rsidDel="00E23497">
                <w:rPr>
                  <w:rFonts w:ascii="Arial"/>
                  <w:spacing w:val="-1"/>
                  <w:sz w:val="20"/>
                </w:rPr>
                <w:delText>this</w:delText>
              </w:r>
              <w:r w:rsidDel="00E23497">
                <w:rPr>
                  <w:rFonts w:ascii="Arial"/>
                  <w:spacing w:val="-6"/>
                  <w:sz w:val="20"/>
                </w:rPr>
                <w:delText xml:space="preserve"> </w:delText>
              </w:r>
              <w:r w:rsidDel="00E23497">
                <w:rPr>
                  <w:rFonts w:ascii="Arial"/>
                  <w:spacing w:val="-1"/>
                  <w:sz w:val="20"/>
                </w:rPr>
                <w:delText>as</w:delText>
              </w:r>
              <w:r w:rsidDel="00E23497">
                <w:rPr>
                  <w:rFonts w:ascii="Arial"/>
                  <w:spacing w:val="-5"/>
                  <w:sz w:val="20"/>
                </w:rPr>
                <w:delText xml:space="preserve"> </w:delText>
              </w:r>
              <w:r w:rsidDel="00E23497">
                <w:rPr>
                  <w:rFonts w:ascii="Arial"/>
                  <w:spacing w:val="1"/>
                  <w:sz w:val="20"/>
                </w:rPr>
                <w:delText>an</w:delText>
              </w:r>
              <w:r w:rsidDel="00E23497">
                <w:rPr>
                  <w:rFonts w:ascii="Arial"/>
                  <w:spacing w:val="-6"/>
                  <w:sz w:val="20"/>
                </w:rPr>
                <w:delText xml:space="preserve"> </w:delText>
              </w:r>
              <w:r w:rsidDel="00E23497">
                <w:rPr>
                  <w:rFonts w:ascii="Arial"/>
                  <w:sz w:val="20"/>
                </w:rPr>
                <w:delText>area</w:delText>
              </w:r>
              <w:r w:rsidDel="00E23497">
                <w:rPr>
                  <w:rFonts w:ascii="Arial"/>
                  <w:spacing w:val="-6"/>
                  <w:sz w:val="20"/>
                </w:rPr>
                <w:delText xml:space="preserve"> </w:delText>
              </w:r>
              <w:r w:rsidDel="00E23497">
                <w:rPr>
                  <w:rFonts w:ascii="Arial"/>
                  <w:spacing w:val="-1"/>
                  <w:sz w:val="20"/>
                </w:rPr>
                <w:delText>of</w:delText>
              </w:r>
              <w:r w:rsidDel="00E23497">
                <w:rPr>
                  <w:rFonts w:ascii="Arial"/>
                  <w:spacing w:val="-5"/>
                  <w:sz w:val="20"/>
                </w:rPr>
                <w:delText xml:space="preserve"> </w:delText>
              </w:r>
              <w:r w:rsidDel="00E23497">
                <w:rPr>
                  <w:rFonts w:ascii="Arial"/>
                  <w:spacing w:val="-1"/>
                  <w:sz w:val="20"/>
                </w:rPr>
                <w:delText>disagreement</w:delText>
              </w:r>
              <w:r w:rsidDel="00E23497">
                <w:rPr>
                  <w:rFonts w:ascii="Arial"/>
                  <w:spacing w:val="-4"/>
                  <w:sz w:val="20"/>
                </w:rPr>
                <w:delText xml:space="preserve"> </w:delText>
              </w:r>
              <w:r w:rsidDel="00E23497">
                <w:rPr>
                  <w:rFonts w:ascii="Arial"/>
                  <w:sz w:val="20"/>
                </w:rPr>
                <w:delText>upon</w:delText>
              </w:r>
              <w:r w:rsidDel="00E23497">
                <w:rPr>
                  <w:rFonts w:ascii="Arial"/>
                  <w:spacing w:val="-6"/>
                  <w:sz w:val="20"/>
                </w:rPr>
                <w:delText xml:space="preserve"> </w:delText>
              </w:r>
              <w:r w:rsidDel="00E23497">
                <w:rPr>
                  <w:rFonts w:ascii="Arial"/>
                  <w:spacing w:val="-1"/>
                  <w:sz w:val="20"/>
                </w:rPr>
                <w:delText>signing.</w:delText>
              </w:r>
            </w:del>
          </w:p>
        </w:tc>
        <w:tc>
          <w:tcPr>
            <w:tcW w:w="3120" w:type="dxa"/>
            <w:tcBorders>
              <w:top w:val="single" w:sz="5" w:space="0" w:color="000000"/>
              <w:left w:val="single" w:sz="5" w:space="0" w:color="000000"/>
              <w:bottom w:val="single" w:sz="5" w:space="0" w:color="000000"/>
              <w:right w:val="single" w:sz="5" w:space="0" w:color="000000"/>
            </w:tcBorders>
          </w:tcPr>
          <w:p w14:paraId="0A9E4790" w14:textId="588AB132" w:rsidR="006725FC" w:rsidDel="00E23497" w:rsidRDefault="006725FC">
            <w:pPr>
              <w:pStyle w:val="TableParagraph"/>
              <w:rPr>
                <w:del w:id="56" w:author="Teri Preston" w:date="2024-12-02T15:42:00Z"/>
                <w:rFonts w:ascii="Times New Roman" w:eastAsia="Times New Roman" w:hAnsi="Times New Roman" w:cs="Times New Roman"/>
                <w:sz w:val="20"/>
                <w:szCs w:val="20"/>
              </w:rPr>
            </w:pPr>
          </w:p>
          <w:p w14:paraId="752C0898" w14:textId="5BBCC200" w:rsidR="006725FC" w:rsidDel="00E23497" w:rsidRDefault="006725FC">
            <w:pPr>
              <w:pStyle w:val="TableParagraph"/>
              <w:rPr>
                <w:del w:id="57" w:author="Teri Preston" w:date="2024-12-02T15:42:00Z"/>
                <w:rFonts w:ascii="Times New Roman" w:eastAsia="Times New Roman" w:hAnsi="Times New Roman" w:cs="Times New Roman"/>
                <w:sz w:val="20"/>
                <w:szCs w:val="20"/>
              </w:rPr>
            </w:pPr>
          </w:p>
          <w:p w14:paraId="3552B2A5" w14:textId="736B56FC" w:rsidR="006725FC" w:rsidDel="00E23497" w:rsidRDefault="006725FC">
            <w:pPr>
              <w:pStyle w:val="TableParagraph"/>
              <w:rPr>
                <w:del w:id="58" w:author="Teri Preston" w:date="2024-12-02T15:42:00Z"/>
                <w:rFonts w:ascii="Times New Roman" w:eastAsia="Times New Roman" w:hAnsi="Times New Roman" w:cs="Times New Roman"/>
                <w:sz w:val="20"/>
                <w:szCs w:val="20"/>
              </w:rPr>
            </w:pPr>
          </w:p>
          <w:p w14:paraId="409C2E7F" w14:textId="77F4EB58" w:rsidR="006725FC" w:rsidDel="00E23497" w:rsidRDefault="006725FC">
            <w:pPr>
              <w:pStyle w:val="TableParagraph"/>
              <w:rPr>
                <w:del w:id="59" w:author="Teri Preston" w:date="2024-12-02T15:42:00Z"/>
                <w:rFonts w:ascii="Times New Roman" w:eastAsia="Times New Roman" w:hAnsi="Times New Roman" w:cs="Times New Roman"/>
                <w:sz w:val="20"/>
                <w:szCs w:val="20"/>
              </w:rPr>
            </w:pPr>
          </w:p>
          <w:p w14:paraId="42B08DB6" w14:textId="09F57B18" w:rsidR="006725FC" w:rsidDel="00E23497" w:rsidRDefault="006725FC">
            <w:pPr>
              <w:pStyle w:val="TableParagraph"/>
              <w:rPr>
                <w:del w:id="60" w:author="Teri Preston" w:date="2024-12-02T15:42:00Z"/>
                <w:rFonts w:ascii="Times New Roman" w:eastAsia="Times New Roman" w:hAnsi="Times New Roman" w:cs="Times New Roman"/>
                <w:sz w:val="20"/>
                <w:szCs w:val="20"/>
              </w:rPr>
            </w:pPr>
          </w:p>
          <w:p w14:paraId="0A395537" w14:textId="297FFF64" w:rsidR="006725FC" w:rsidDel="00E23497" w:rsidRDefault="006725FC">
            <w:pPr>
              <w:pStyle w:val="TableParagraph"/>
              <w:rPr>
                <w:del w:id="61" w:author="Teri Preston" w:date="2024-12-02T15:42:00Z"/>
                <w:rFonts w:ascii="Times New Roman" w:eastAsia="Times New Roman" w:hAnsi="Times New Roman" w:cs="Times New Roman"/>
                <w:sz w:val="20"/>
                <w:szCs w:val="20"/>
              </w:rPr>
            </w:pPr>
          </w:p>
          <w:p w14:paraId="5486C724" w14:textId="2E757798" w:rsidR="006725FC" w:rsidDel="00E23497" w:rsidRDefault="006725FC">
            <w:pPr>
              <w:pStyle w:val="TableParagraph"/>
              <w:rPr>
                <w:del w:id="62" w:author="Teri Preston" w:date="2024-12-02T15:42:00Z"/>
                <w:rFonts w:ascii="Times New Roman" w:eastAsia="Times New Roman" w:hAnsi="Times New Roman" w:cs="Times New Roman"/>
                <w:sz w:val="20"/>
                <w:szCs w:val="20"/>
              </w:rPr>
            </w:pPr>
          </w:p>
          <w:p w14:paraId="519297B4" w14:textId="6B79DB02" w:rsidR="006725FC" w:rsidDel="00E23497" w:rsidRDefault="006725FC">
            <w:pPr>
              <w:pStyle w:val="TableParagraph"/>
              <w:spacing w:before="4"/>
              <w:rPr>
                <w:del w:id="63" w:author="Teri Preston" w:date="2024-12-02T15:42:00Z"/>
                <w:rFonts w:ascii="Times New Roman" w:eastAsia="Times New Roman" w:hAnsi="Times New Roman" w:cs="Times New Roman"/>
                <w:sz w:val="29"/>
                <w:szCs w:val="29"/>
              </w:rPr>
            </w:pPr>
          </w:p>
          <w:p w14:paraId="7FD2B63E" w14:textId="0FD5DA0D" w:rsidR="006725FC" w:rsidRDefault="00156073">
            <w:pPr>
              <w:pStyle w:val="TableParagraph"/>
              <w:jc w:val="center"/>
              <w:rPr>
                <w:rFonts w:ascii="Arial" w:eastAsia="Arial" w:hAnsi="Arial" w:cs="Arial"/>
                <w:sz w:val="20"/>
                <w:szCs w:val="20"/>
              </w:rPr>
            </w:pPr>
            <w:del w:id="64" w:author="Teri Preston" w:date="2024-12-02T15:42:00Z">
              <w:r w:rsidDel="00E23497">
                <w:rPr>
                  <w:rFonts w:ascii="Arial"/>
                  <w:b/>
                  <w:spacing w:val="-1"/>
                  <w:sz w:val="20"/>
                </w:rPr>
                <w:delText>Very</w:delText>
              </w:r>
              <w:r w:rsidDel="00E23497">
                <w:rPr>
                  <w:rFonts w:ascii="Arial"/>
                  <w:b/>
                  <w:spacing w:val="-10"/>
                  <w:sz w:val="20"/>
                </w:rPr>
                <w:delText xml:space="preserve"> </w:delText>
              </w:r>
              <w:r w:rsidDel="00E23497">
                <w:rPr>
                  <w:rFonts w:ascii="Arial"/>
                  <w:b/>
                  <w:sz w:val="20"/>
                </w:rPr>
                <w:delText>High</w:delText>
              </w:r>
            </w:del>
            <w:ins w:id="65" w:author="Teri Preston" w:date="2024-12-02T15:42:00Z">
              <w:r w:rsidR="00E23497">
                <w:rPr>
                  <w:rFonts w:ascii="Arial"/>
                  <w:b/>
                  <w:spacing w:val="-1"/>
                  <w:sz w:val="20"/>
                </w:rPr>
                <w:t>Resolved</w:t>
              </w:r>
              <w:r w:rsidR="00E23497">
                <w:rPr>
                  <w:rFonts w:ascii="Arial"/>
                  <w:b/>
                  <w:spacing w:val="-7"/>
                  <w:sz w:val="20"/>
                </w:rPr>
                <w:t xml:space="preserve"> </w:t>
              </w:r>
              <w:r w:rsidR="00E23497">
                <w:rPr>
                  <w:rFonts w:ascii="Arial"/>
                  <w:b/>
                  <w:sz w:val="20"/>
                </w:rPr>
                <w:t>-</w:t>
              </w:r>
              <w:r w:rsidR="00E23497">
                <w:rPr>
                  <w:rFonts w:ascii="Arial"/>
                  <w:b/>
                  <w:spacing w:val="-6"/>
                  <w:sz w:val="20"/>
                </w:rPr>
                <w:t xml:space="preserve"> </w:t>
              </w:r>
              <w:r w:rsidR="00E23497">
                <w:rPr>
                  <w:rFonts w:ascii="Arial"/>
                  <w:b/>
                  <w:sz w:val="20"/>
                </w:rPr>
                <w:t>Agreed</w:t>
              </w:r>
              <w:r w:rsidR="00E23497">
                <w:rPr>
                  <w:rFonts w:ascii="Arial"/>
                  <w:b/>
                  <w:spacing w:val="-6"/>
                  <w:sz w:val="20"/>
                </w:rPr>
                <w:t xml:space="preserve"> </w:t>
              </w:r>
              <w:r w:rsidR="00E23497">
                <w:rPr>
                  <w:rFonts w:ascii="Arial"/>
                  <w:b/>
                  <w:sz w:val="20"/>
                </w:rPr>
                <w:t>matter</w:t>
              </w:r>
              <w:r w:rsidR="00E23497">
                <w:rPr>
                  <w:rFonts w:ascii="Arial"/>
                  <w:b/>
                  <w:spacing w:val="-5"/>
                  <w:sz w:val="20"/>
                </w:rPr>
                <w:t xml:space="preserve"> </w:t>
              </w:r>
              <w:r w:rsidR="00E23497">
                <w:rPr>
                  <w:rFonts w:ascii="Arial"/>
                  <w:b/>
                  <w:sz w:val="20"/>
                </w:rPr>
                <w:t>to</w:t>
              </w:r>
              <w:r w:rsidR="00E23497">
                <w:rPr>
                  <w:rFonts w:ascii="Arial"/>
                  <w:b/>
                  <w:spacing w:val="27"/>
                  <w:w w:val="99"/>
                  <w:sz w:val="20"/>
                </w:rPr>
                <w:t xml:space="preserve"> </w:t>
              </w:r>
              <w:r w:rsidR="00E23497">
                <w:rPr>
                  <w:rFonts w:ascii="Arial"/>
                  <w:b/>
                  <w:sz w:val="20"/>
                </w:rPr>
                <w:t>be</w:t>
              </w:r>
              <w:r w:rsidR="00E23497">
                <w:rPr>
                  <w:rFonts w:ascii="Arial"/>
                  <w:b/>
                  <w:spacing w:val="-7"/>
                  <w:sz w:val="20"/>
                </w:rPr>
                <w:t xml:space="preserve"> </w:t>
              </w:r>
              <w:r w:rsidR="00E23497">
                <w:rPr>
                  <w:rFonts w:ascii="Arial"/>
                  <w:b/>
                  <w:spacing w:val="-1"/>
                  <w:sz w:val="20"/>
                </w:rPr>
                <w:t>moved</w:t>
              </w:r>
              <w:r w:rsidR="00E23497">
                <w:rPr>
                  <w:rFonts w:ascii="Arial"/>
                  <w:b/>
                  <w:spacing w:val="-5"/>
                  <w:sz w:val="20"/>
                </w:rPr>
                <w:t xml:space="preserve"> </w:t>
              </w:r>
              <w:r w:rsidR="00E23497">
                <w:rPr>
                  <w:rFonts w:ascii="Arial"/>
                  <w:b/>
                  <w:sz w:val="20"/>
                </w:rPr>
                <w:t>to</w:t>
              </w:r>
              <w:r w:rsidR="00E23497">
                <w:rPr>
                  <w:rFonts w:ascii="Arial"/>
                  <w:b/>
                  <w:spacing w:val="-4"/>
                  <w:sz w:val="20"/>
                </w:rPr>
                <w:t xml:space="preserve"> </w:t>
              </w:r>
              <w:proofErr w:type="spellStart"/>
              <w:r w:rsidR="00E23497">
                <w:rPr>
                  <w:rFonts w:ascii="Arial"/>
                  <w:b/>
                  <w:spacing w:val="-1"/>
                  <w:sz w:val="20"/>
                </w:rPr>
                <w:t>SoCG</w:t>
              </w:r>
            </w:ins>
            <w:proofErr w:type="spellEnd"/>
          </w:p>
        </w:tc>
      </w:tr>
      <w:tr w:rsidR="006725FC" w14:paraId="75F7EC0D" w14:textId="77777777">
        <w:trPr>
          <w:trHeight w:hRule="exact" w:val="710"/>
        </w:trPr>
        <w:tc>
          <w:tcPr>
            <w:tcW w:w="1418" w:type="dxa"/>
            <w:tcBorders>
              <w:top w:val="single" w:sz="5" w:space="0" w:color="000000"/>
              <w:left w:val="single" w:sz="5" w:space="0" w:color="000000"/>
              <w:bottom w:val="single" w:sz="5" w:space="0" w:color="000000"/>
              <w:right w:val="single" w:sz="5" w:space="0" w:color="000000"/>
            </w:tcBorders>
          </w:tcPr>
          <w:p w14:paraId="79542A92" w14:textId="77777777" w:rsidR="006725FC" w:rsidRDefault="006725FC">
            <w:pPr>
              <w:pStyle w:val="TableParagraph"/>
              <w:spacing w:before="4"/>
              <w:rPr>
                <w:rFonts w:ascii="Times New Roman" w:eastAsia="Times New Roman" w:hAnsi="Times New Roman" w:cs="Times New Roman"/>
                <w:sz w:val="20"/>
                <w:szCs w:val="20"/>
              </w:rPr>
            </w:pPr>
          </w:p>
          <w:p w14:paraId="2CF22052" w14:textId="77777777" w:rsidR="006725FC" w:rsidRDefault="00156073">
            <w:pPr>
              <w:pStyle w:val="TableParagraph"/>
              <w:ind w:right="7"/>
              <w:jc w:val="center"/>
              <w:rPr>
                <w:rFonts w:ascii="Arial" w:eastAsia="Arial" w:hAnsi="Arial" w:cs="Arial"/>
                <w:sz w:val="20"/>
                <w:szCs w:val="20"/>
              </w:rPr>
            </w:pPr>
            <w:r>
              <w:rPr>
                <w:rFonts w:ascii="Arial"/>
                <w:b/>
                <w:spacing w:val="-1"/>
                <w:sz w:val="20"/>
              </w:rPr>
              <w:t>15.</w:t>
            </w:r>
          </w:p>
        </w:tc>
        <w:tc>
          <w:tcPr>
            <w:tcW w:w="1419" w:type="dxa"/>
            <w:tcBorders>
              <w:top w:val="single" w:sz="5" w:space="0" w:color="000000"/>
              <w:left w:val="single" w:sz="5" w:space="0" w:color="000000"/>
              <w:bottom w:val="single" w:sz="5" w:space="0" w:color="000000"/>
              <w:right w:val="single" w:sz="5" w:space="0" w:color="000000"/>
            </w:tcBorders>
          </w:tcPr>
          <w:p w14:paraId="5FCEB83D"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187EDCD2"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55EA23E7"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127036ED" w14:textId="77777777" w:rsidR="006725FC" w:rsidRDefault="00156073">
            <w:pPr>
              <w:pStyle w:val="TableParagraph"/>
              <w:ind w:left="659" w:right="218" w:hanging="440"/>
              <w:rPr>
                <w:rFonts w:ascii="Arial" w:eastAsia="Arial" w:hAnsi="Arial" w:cs="Arial"/>
                <w:sz w:val="20"/>
                <w:szCs w:val="20"/>
              </w:rPr>
            </w:pPr>
            <w:r>
              <w:rPr>
                <w:rFonts w:ascii="Arial"/>
                <w:b/>
                <w:spacing w:val="-1"/>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7"/>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bl>
    <w:p w14:paraId="43279347" w14:textId="77777777" w:rsidR="006725FC" w:rsidRDefault="006725FC">
      <w:pPr>
        <w:rPr>
          <w:rFonts w:ascii="Arial" w:eastAsia="Arial" w:hAnsi="Arial" w:cs="Arial"/>
          <w:sz w:val="20"/>
          <w:szCs w:val="20"/>
        </w:rPr>
        <w:sectPr w:rsidR="006725FC">
          <w:pgSz w:w="16840" w:h="11910" w:orient="landscape"/>
          <w:pgMar w:top="920" w:right="380" w:bottom="280" w:left="360" w:header="738" w:footer="0" w:gutter="0"/>
          <w:cols w:space="720"/>
        </w:sectPr>
      </w:pPr>
    </w:p>
    <w:p w14:paraId="6049DBA4" w14:textId="77777777" w:rsidR="006725FC" w:rsidRDefault="006725FC">
      <w:pPr>
        <w:spacing w:before="9"/>
        <w:rPr>
          <w:rFonts w:ascii="Times New Roman" w:eastAsia="Times New Roman" w:hAnsi="Times New Roman" w:cs="Times New Roman"/>
          <w:sz w:val="21"/>
          <w:szCs w:val="21"/>
        </w:rPr>
      </w:pPr>
    </w:p>
    <w:tbl>
      <w:tblPr>
        <w:tblW w:w="0" w:type="auto"/>
        <w:tblInd w:w="111" w:type="dxa"/>
        <w:tblLayout w:type="fixed"/>
        <w:tblCellMar>
          <w:left w:w="0" w:type="dxa"/>
          <w:right w:w="0" w:type="dxa"/>
        </w:tblCellMar>
        <w:tblLook w:val="01E0" w:firstRow="1" w:lastRow="1" w:firstColumn="1" w:lastColumn="1" w:noHBand="0" w:noVBand="0"/>
      </w:tblPr>
      <w:tblGrid>
        <w:gridCol w:w="1418"/>
        <w:gridCol w:w="1419"/>
        <w:gridCol w:w="4536"/>
        <w:gridCol w:w="5385"/>
        <w:gridCol w:w="3120"/>
      </w:tblGrid>
      <w:tr w:rsidR="006725FC" w14:paraId="0F7E27B0" w14:textId="77777777">
        <w:trPr>
          <w:trHeight w:hRule="exact" w:val="746"/>
        </w:trPr>
        <w:tc>
          <w:tcPr>
            <w:tcW w:w="1418" w:type="dxa"/>
            <w:tcBorders>
              <w:top w:val="single" w:sz="5" w:space="0" w:color="000000"/>
              <w:left w:val="single" w:sz="5" w:space="0" w:color="000000"/>
              <w:bottom w:val="single" w:sz="5" w:space="0" w:color="000000"/>
              <w:right w:val="single" w:sz="5" w:space="0" w:color="000000"/>
            </w:tcBorders>
            <w:shd w:val="clear" w:color="auto" w:fill="EAF0DD"/>
          </w:tcPr>
          <w:p w14:paraId="0C7BFC0C" w14:textId="77777777" w:rsidR="006725FC" w:rsidRDefault="00156073">
            <w:pPr>
              <w:pStyle w:val="TableParagraph"/>
              <w:spacing w:before="23"/>
              <w:ind w:left="298" w:right="297" w:firstLine="31"/>
              <w:jc w:val="both"/>
              <w:rPr>
                <w:rFonts w:ascii="Arial" w:eastAsia="Arial" w:hAnsi="Arial" w:cs="Arial"/>
                <w:sz w:val="20"/>
                <w:szCs w:val="20"/>
              </w:rPr>
            </w:pPr>
            <w:r>
              <w:rPr>
                <w:rFonts w:ascii="Arial"/>
                <w:b/>
                <w:spacing w:val="-1"/>
                <w:sz w:val="20"/>
              </w:rPr>
              <w:t>Point</w:t>
            </w:r>
            <w:r>
              <w:rPr>
                <w:rFonts w:ascii="Arial"/>
                <w:b/>
                <w:spacing w:val="-4"/>
                <w:sz w:val="20"/>
              </w:rPr>
              <w:t xml:space="preserve"> </w:t>
            </w:r>
            <w:r>
              <w:rPr>
                <w:rFonts w:ascii="Arial"/>
                <w:b/>
                <w:sz w:val="20"/>
              </w:rPr>
              <w:t>of</w:t>
            </w:r>
            <w:r>
              <w:rPr>
                <w:rFonts w:ascii="Arial"/>
                <w:b/>
                <w:spacing w:val="24"/>
                <w:w w:val="99"/>
                <w:sz w:val="20"/>
              </w:rPr>
              <w:t xml:space="preserve"> </w:t>
            </w:r>
            <w:r>
              <w:rPr>
                <w:rFonts w:ascii="Arial"/>
                <w:b/>
                <w:spacing w:val="-1"/>
                <w:sz w:val="20"/>
              </w:rPr>
              <w:t>Concern</w:t>
            </w:r>
            <w:r>
              <w:rPr>
                <w:rFonts w:ascii="Arial"/>
                <w:b/>
                <w:spacing w:val="26"/>
                <w:w w:val="99"/>
                <w:sz w:val="20"/>
              </w:rPr>
              <w:t xml:space="preserve"> </w:t>
            </w:r>
            <w:r>
              <w:rPr>
                <w:rFonts w:ascii="Arial"/>
                <w:b/>
                <w:sz w:val="20"/>
              </w:rPr>
              <w:t>Number</w:t>
            </w:r>
          </w:p>
        </w:tc>
        <w:tc>
          <w:tcPr>
            <w:tcW w:w="1419" w:type="dxa"/>
            <w:tcBorders>
              <w:top w:val="single" w:sz="5" w:space="0" w:color="000000"/>
              <w:left w:val="single" w:sz="5" w:space="0" w:color="000000"/>
              <w:bottom w:val="single" w:sz="5" w:space="0" w:color="000000"/>
              <w:right w:val="single" w:sz="5" w:space="0" w:color="000000"/>
            </w:tcBorders>
            <w:shd w:val="clear" w:color="auto" w:fill="EAF0DD"/>
          </w:tcPr>
          <w:p w14:paraId="0B810731" w14:textId="77777777" w:rsidR="006725FC" w:rsidRDefault="00156073">
            <w:pPr>
              <w:pStyle w:val="TableParagraph"/>
              <w:spacing w:before="23"/>
              <w:ind w:left="270" w:right="268" w:firstLine="11"/>
              <w:jc w:val="both"/>
              <w:rPr>
                <w:rFonts w:ascii="Arial" w:eastAsia="Arial" w:hAnsi="Arial" w:cs="Arial"/>
                <w:sz w:val="20"/>
                <w:szCs w:val="20"/>
              </w:rPr>
            </w:pPr>
            <w:r>
              <w:rPr>
                <w:rFonts w:ascii="Arial"/>
                <w:b/>
                <w:spacing w:val="-1"/>
                <w:sz w:val="20"/>
              </w:rPr>
              <w:t>Principal</w:t>
            </w:r>
            <w:r>
              <w:rPr>
                <w:rFonts w:ascii="Arial"/>
                <w:b/>
                <w:spacing w:val="28"/>
                <w:w w:val="99"/>
                <w:sz w:val="20"/>
              </w:rPr>
              <w:t xml:space="preserve"> </w:t>
            </w:r>
            <w:r>
              <w:rPr>
                <w:rFonts w:ascii="Arial"/>
                <w:b/>
                <w:spacing w:val="-1"/>
                <w:sz w:val="20"/>
              </w:rPr>
              <w:t>Issue</w:t>
            </w:r>
            <w:r>
              <w:rPr>
                <w:rFonts w:ascii="Arial"/>
                <w:b/>
                <w:spacing w:val="-3"/>
                <w:sz w:val="20"/>
              </w:rPr>
              <w:t xml:space="preserve"> </w:t>
            </w:r>
            <w:r>
              <w:rPr>
                <w:rFonts w:ascii="Arial"/>
                <w:b/>
                <w:spacing w:val="-1"/>
                <w:sz w:val="20"/>
              </w:rPr>
              <w:t>in</w:t>
            </w:r>
            <w:r>
              <w:rPr>
                <w:rFonts w:ascii="Arial"/>
                <w:b/>
                <w:spacing w:val="24"/>
                <w:w w:val="99"/>
                <w:sz w:val="20"/>
              </w:rPr>
              <w:t xml:space="preserve"> </w:t>
            </w:r>
            <w:r>
              <w:rPr>
                <w:rFonts w:ascii="Arial"/>
                <w:b/>
                <w:spacing w:val="-1"/>
                <w:sz w:val="20"/>
              </w:rPr>
              <w:t>Question</w:t>
            </w:r>
          </w:p>
        </w:tc>
        <w:tc>
          <w:tcPr>
            <w:tcW w:w="4536" w:type="dxa"/>
            <w:tcBorders>
              <w:top w:val="single" w:sz="5" w:space="0" w:color="000000"/>
              <w:left w:val="single" w:sz="5" w:space="0" w:color="000000"/>
              <w:bottom w:val="single" w:sz="5" w:space="0" w:color="000000"/>
              <w:right w:val="single" w:sz="5" w:space="0" w:color="000000"/>
            </w:tcBorders>
            <w:shd w:val="clear" w:color="auto" w:fill="EAF0DD"/>
          </w:tcPr>
          <w:p w14:paraId="6FFDAA6E" w14:textId="77777777" w:rsidR="006725FC" w:rsidRDefault="006725FC">
            <w:pPr>
              <w:pStyle w:val="TableParagraph"/>
              <w:rPr>
                <w:rFonts w:ascii="Times New Roman" w:eastAsia="Times New Roman" w:hAnsi="Times New Roman" w:cs="Times New Roman"/>
              </w:rPr>
            </w:pPr>
          </w:p>
          <w:p w14:paraId="718030AC" w14:textId="77777777" w:rsidR="006725FC" w:rsidRDefault="00156073">
            <w:pPr>
              <w:pStyle w:val="TableParagraph"/>
              <w:ind w:left="889"/>
              <w:rPr>
                <w:rFonts w:ascii="Arial" w:eastAsia="Arial" w:hAnsi="Arial" w:cs="Arial"/>
                <w:sz w:val="20"/>
                <w:szCs w:val="20"/>
              </w:rPr>
            </w:pPr>
            <w:r>
              <w:rPr>
                <w:rFonts w:ascii="Arial" w:eastAsia="Arial" w:hAnsi="Arial" w:cs="Arial"/>
                <w:b/>
                <w:bCs/>
                <w:spacing w:val="-1"/>
                <w:sz w:val="20"/>
                <w:szCs w:val="20"/>
              </w:rPr>
              <w:t>Summary</w:t>
            </w:r>
            <w:r>
              <w:rPr>
                <w:rFonts w:ascii="Arial" w:eastAsia="Arial" w:hAnsi="Arial" w:cs="Arial"/>
                <w:b/>
                <w:bCs/>
                <w:spacing w:val="-10"/>
                <w:sz w:val="20"/>
                <w:szCs w:val="20"/>
              </w:rPr>
              <w:t xml:space="preserve"> </w:t>
            </w:r>
            <w:r>
              <w:rPr>
                <w:rFonts w:ascii="Arial" w:eastAsia="Arial" w:hAnsi="Arial" w:cs="Arial"/>
                <w:b/>
                <w:bCs/>
                <w:sz w:val="20"/>
                <w:szCs w:val="20"/>
              </w:rPr>
              <w:t>of</w:t>
            </w:r>
            <w:r>
              <w:rPr>
                <w:rFonts w:ascii="Arial" w:eastAsia="Arial" w:hAnsi="Arial" w:cs="Arial"/>
                <w:b/>
                <w:bCs/>
                <w:spacing w:val="-9"/>
                <w:sz w:val="20"/>
                <w:szCs w:val="20"/>
              </w:rPr>
              <w:t xml:space="preserve"> </w:t>
            </w:r>
            <w:r>
              <w:rPr>
                <w:rFonts w:ascii="Arial" w:eastAsia="Arial" w:hAnsi="Arial" w:cs="Arial"/>
                <w:b/>
                <w:bCs/>
                <w:sz w:val="20"/>
                <w:szCs w:val="20"/>
              </w:rPr>
              <w:t>Party’s</w:t>
            </w:r>
            <w:r>
              <w:rPr>
                <w:rFonts w:ascii="Arial" w:eastAsia="Arial" w:hAnsi="Arial" w:cs="Arial"/>
                <w:b/>
                <w:bCs/>
                <w:spacing w:val="-9"/>
                <w:sz w:val="20"/>
                <w:szCs w:val="20"/>
              </w:rPr>
              <w:t xml:space="preserve"> </w:t>
            </w:r>
            <w:r>
              <w:rPr>
                <w:rFonts w:ascii="Arial" w:eastAsia="Arial" w:hAnsi="Arial" w:cs="Arial"/>
                <w:b/>
                <w:bCs/>
                <w:sz w:val="20"/>
                <w:szCs w:val="20"/>
              </w:rPr>
              <w:t>Concern</w:t>
            </w:r>
          </w:p>
        </w:tc>
        <w:tc>
          <w:tcPr>
            <w:tcW w:w="5385" w:type="dxa"/>
            <w:tcBorders>
              <w:top w:val="single" w:sz="5" w:space="0" w:color="000000"/>
              <w:left w:val="single" w:sz="5" w:space="0" w:color="000000"/>
              <w:bottom w:val="single" w:sz="5" w:space="0" w:color="000000"/>
              <w:right w:val="single" w:sz="5" w:space="0" w:color="000000"/>
            </w:tcBorders>
            <w:shd w:val="clear" w:color="auto" w:fill="EAF0DD"/>
          </w:tcPr>
          <w:p w14:paraId="5DD83A48" w14:textId="77777777" w:rsidR="006725FC" w:rsidRDefault="00156073">
            <w:pPr>
              <w:pStyle w:val="TableParagraph"/>
              <w:spacing w:before="138"/>
              <w:ind w:left="1297" w:right="307" w:hanging="987"/>
              <w:rPr>
                <w:rFonts w:ascii="Arial" w:eastAsia="Arial" w:hAnsi="Arial" w:cs="Arial"/>
                <w:sz w:val="20"/>
                <w:szCs w:val="20"/>
              </w:rPr>
            </w:pPr>
            <w:r>
              <w:rPr>
                <w:rFonts w:ascii="Arial"/>
                <w:b/>
                <w:spacing w:val="-1"/>
                <w:sz w:val="20"/>
              </w:rPr>
              <w:t>What</w:t>
            </w:r>
            <w:r>
              <w:rPr>
                <w:rFonts w:ascii="Arial"/>
                <w:b/>
                <w:spacing w:val="-8"/>
                <w:sz w:val="20"/>
              </w:rPr>
              <w:t xml:space="preserve"> </w:t>
            </w:r>
            <w:r>
              <w:rPr>
                <w:rFonts w:ascii="Arial"/>
                <w:b/>
                <w:sz w:val="20"/>
              </w:rPr>
              <w:t>needs</w:t>
            </w:r>
            <w:r>
              <w:rPr>
                <w:rFonts w:ascii="Arial"/>
                <w:b/>
                <w:spacing w:val="-8"/>
                <w:sz w:val="20"/>
              </w:rPr>
              <w:t xml:space="preserve"> </w:t>
            </w:r>
            <w:r>
              <w:rPr>
                <w:rFonts w:ascii="Arial"/>
                <w:b/>
                <w:sz w:val="20"/>
              </w:rPr>
              <w:t>to</w:t>
            </w:r>
            <w:r>
              <w:rPr>
                <w:rFonts w:ascii="Arial"/>
                <w:b/>
                <w:spacing w:val="-7"/>
                <w:sz w:val="20"/>
              </w:rPr>
              <w:t xml:space="preserve"> </w:t>
            </w:r>
            <w:r>
              <w:rPr>
                <w:rFonts w:ascii="Arial"/>
                <w:b/>
                <w:sz w:val="20"/>
              </w:rPr>
              <w:t>change/be</w:t>
            </w:r>
            <w:r>
              <w:rPr>
                <w:rFonts w:ascii="Arial"/>
                <w:b/>
                <w:spacing w:val="-7"/>
                <w:sz w:val="20"/>
              </w:rPr>
              <w:t xml:space="preserve"> </w:t>
            </w:r>
            <w:r>
              <w:rPr>
                <w:rFonts w:ascii="Arial"/>
                <w:b/>
                <w:spacing w:val="-1"/>
                <w:sz w:val="20"/>
              </w:rPr>
              <w:t>amended/be</w:t>
            </w:r>
            <w:r>
              <w:rPr>
                <w:rFonts w:ascii="Arial"/>
                <w:b/>
                <w:spacing w:val="-6"/>
                <w:sz w:val="20"/>
              </w:rPr>
              <w:t xml:space="preserve"> </w:t>
            </w:r>
            <w:r>
              <w:rPr>
                <w:rFonts w:ascii="Arial"/>
                <w:b/>
                <w:spacing w:val="-1"/>
                <w:sz w:val="20"/>
              </w:rPr>
              <w:t>included</w:t>
            </w:r>
            <w:r>
              <w:rPr>
                <w:rFonts w:ascii="Arial"/>
                <w:b/>
                <w:spacing w:val="-8"/>
                <w:sz w:val="20"/>
              </w:rPr>
              <w:t xml:space="preserve"> </w:t>
            </w:r>
            <w:r>
              <w:rPr>
                <w:rFonts w:ascii="Arial"/>
                <w:b/>
                <w:sz w:val="20"/>
              </w:rPr>
              <w:t>to</w:t>
            </w:r>
            <w:r>
              <w:rPr>
                <w:rFonts w:ascii="Arial"/>
                <w:b/>
                <w:spacing w:val="31"/>
                <w:w w:val="99"/>
                <w:sz w:val="20"/>
              </w:rPr>
              <w:t xml:space="preserve"> </w:t>
            </w:r>
            <w:r>
              <w:rPr>
                <w:rFonts w:ascii="Arial"/>
                <w:b/>
                <w:spacing w:val="-1"/>
                <w:sz w:val="20"/>
              </w:rPr>
              <w:t>overcome</w:t>
            </w:r>
            <w:r>
              <w:rPr>
                <w:rFonts w:ascii="Arial"/>
                <w:b/>
                <w:spacing w:val="-15"/>
                <w:sz w:val="20"/>
              </w:rPr>
              <w:t xml:space="preserve"> </w:t>
            </w:r>
            <w:r>
              <w:rPr>
                <w:rFonts w:ascii="Arial"/>
                <w:b/>
                <w:sz w:val="20"/>
              </w:rPr>
              <w:t>the</w:t>
            </w:r>
            <w:r>
              <w:rPr>
                <w:rFonts w:ascii="Arial"/>
                <w:b/>
                <w:spacing w:val="-14"/>
                <w:sz w:val="20"/>
              </w:rPr>
              <w:t xml:space="preserve"> </w:t>
            </w:r>
            <w:r>
              <w:rPr>
                <w:rFonts w:ascii="Arial"/>
                <w:b/>
                <w:sz w:val="20"/>
              </w:rPr>
              <w:t>disagreement?</w:t>
            </w:r>
          </w:p>
        </w:tc>
        <w:tc>
          <w:tcPr>
            <w:tcW w:w="3120" w:type="dxa"/>
            <w:tcBorders>
              <w:top w:val="single" w:sz="5" w:space="0" w:color="000000"/>
              <w:left w:val="single" w:sz="5" w:space="0" w:color="000000"/>
              <w:bottom w:val="single" w:sz="5" w:space="0" w:color="000000"/>
              <w:right w:val="single" w:sz="5" w:space="0" w:color="000000"/>
            </w:tcBorders>
            <w:shd w:val="clear" w:color="auto" w:fill="EAF0DD"/>
          </w:tcPr>
          <w:p w14:paraId="4B40C97A" w14:textId="77777777" w:rsidR="006725FC" w:rsidRDefault="00156073">
            <w:pPr>
              <w:pStyle w:val="TableParagraph"/>
              <w:spacing w:before="23"/>
              <w:ind w:left="335" w:right="337"/>
              <w:jc w:val="center"/>
              <w:rPr>
                <w:rFonts w:ascii="Arial" w:eastAsia="Arial" w:hAnsi="Arial" w:cs="Arial"/>
                <w:sz w:val="20"/>
                <w:szCs w:val="20"/>
              </w:rPr>
            </w:pPr>
            <w:r>
              <w:rPr>
                <w:rFonts w:ascii="Arial"/>
                <w:spacing w:val="-1"/>
                <w:sz w:val="20"/>
              </w:rPr>
              <w:t>Likelihood</w:t>
            </w:r>
            <w:r>
              <w:rPr>
                <w:rFonts w:ascii="Arial"/>
                <w:spacing w:val="-7"/>
                <w:sz w:val="20"/>
              </w:rPr>
              <w:t xml:space="preserve"> </w:t>
            </w:r>
            <w:r>
              <w:rPr>
                <w:rFonts w:ascii="Arial"/>
                <w:spacing w:val="-1"/>
                <w:sz w:val="20"/>
              </w:rPr>
              <w:t>of</w:t>
            </w:r>
            <w:r>
              <w:rPr>
                <w:rFonts w:ascii="Arial"/>
                <w:spacing w:val="-9"/>
                <w:sz w:val="20"/>
              </w:rPr>
              <w:t xml:space="preserve"> </w:t>
            </w:r>
            <w:r>
              <w:rPr>
                <w:rFonts w:ascii="Arial"/>
                <w:sz w:val="20"/>
              </w:rPr>
              <w:t>concern</w:t>
            </w:r>
            <w:r>
              <w:rPr>
                <w:rFonts w:ascii="Arial"/>
                <w:spacing w:val="-8"/>
                <w:sz w:val="20"/>
              </w:rPr>
              <w:t xml:space="preserve"> </w:t>
            </w:r>
            <w:r>
              <w:rPr>
                <w:rFonts w:ascii="Arial"/>
                <w:sz w:val="20"/>
              </w:rPr>
              <w:t>being</w:t>
            </w:r>
            <w:r>
              <w:rPr>
                <w:rFonts w:ascii="Arial"/>
                <w:spacing w:val="24"/>
                <w:w w:val="99"/>
                <w:sz w:val="20"/>
              </w:rPr>
              <w:t xml:space="preserve"> </w:t>
            </w:r>
            <w:r>
              <w:rPr>
                <w:rFonts w:ascii="Arial"/>
                <w:spacing w:val="-1"/>
                <w:sz w:val="20"/>
              </w:rPr>
              <w:t>addressed</w:t>
            </w:r>
            <w:r>
              <w:rPr>
                <w:rFonts w:ascii="Arial"/>
                <w:spacing w:val="-8"/>
                <w:sz w:val="20"/>
              </w:rPr>
              <w:t xml:space="preserve"> </w:t>
            </w:r>
            <w:r>
              <w:rPr>
                <w:rFonts w:ascii="Arial"/>
                <w:spacing w:val="-1"/>
                <w:sz w:val="20"/>
              </w:rPr>
              <w:t>during</w:t>
            </w:r>
            <w:r>
              <w:rPr>
                <w:rFonts w:ascii="Arial"/>
                <w:spacing w:val="-10"/>
                <w:sz w:val="20"/>
              </w:rPr>
              <w:t xml:space="preserve"> </w:t>
            </w:r>
            <w:r>
              <w:rPr>
                <w:rFonts w:ascii="Arial"/>
                <w:sz w:val="20"/>
              </w:rPr>
              <w:t>the</w:t>
            </w:r>
            <w:r>
              <w:rPr>
                <w:rFonts w:ascii="Arial"/>
                <w:spacing w:val="25"/>
                <w:w w:val="99"/>
                <w:sz w:val="20"/>
              </w:rPr>
              <w:t xml:space="preserve"> </w:t>
            </w:r>
            <w:r>
              <w:rPr>
                <w:rFonts w:ascii="Arial"/>
                <w:sz w:val="20"/>
              </w:rPr>
              <w:t>Examination</w:t>
            </w:r>
          </w:p>
        </w:tc>
      </w:tr>
      <w:tr w:rsidR="006725FC" w14:paraId="26BA87D8" w14:textId="77777777">
        <w:trPr>
          <w:trHeight w:hRule="exact" w:val="5990"/>
        </w:trPr>
        <w:tc>
          <w:tcPr>
            <w:tcW w:w="1418" w:type="dxa"/>
            <w:tcBorders>
              <w:top w:val="single" w:sz="5" w:space="0" w:color="000000"/>
              <w:left w:val="single" w:sz="5" w:space="0" w:color="000000"/>
              <w:bottom w:val="single" w:sz="5" w:space="0" w:color="000000"/>
              <w:right w:val="single" w:sz="5" w:space="0" w:color="000000"/>
            </w:tcBorders>
          </w:tcPr>
          <w:p w14:paraId="75C540A8" w14:textId="77777777" w:rsidR="006725FC" w:rsidRDefault="006725FC">
            <w:pPr>
              <w:pStyle w:val="TableParagraph"/>
              <w:rPr>
                <w:rFonts w:ascii="Times New Roman" w:eastAsia="Times New Roman" w:hAnsi="Times New Roman" w:cs="Times New Roman"/>
                <w:sz w:val="20"/>
                <w:szCs w:val="20"/>
              </w:rPr>
            </w:pPr>
          </w:p>
          <w:p w14:paraId="2B4E764D" w14:textId="77777777" w:rsidR="006725FC" w:rsidRDefault="006725FC">
            <w:pPr>
              <w:pStyle w:val="TableParagraph"/>
              <w:rPr>
                <w:rFonts w:ascii="Times New Roman" w:eastAsia="Times New Roman" w:hAnsi="Times New Roman" w:cs="Times New Roman"/>
                <w:sz w:val="20"/>
                <w:szCs w:val="20"/>
              </w:rPr>
            </w:pPr>
          </w:p>
          <w:p w14:paraId="7C1D38D1" w14:textId="77777777" w:rsidR="006725FC" w:rsidRDefault="006725FC">
            <w:pPr>
              <w:pStyle w:val="TableParagraph"/>
              <w:rPr>
                <w:rFonts w:ascii="Times New Roman" w:eastAsia="Times New Roman" w:hAnsi="Times New Roman" w:cs="Times New Roman"/>
                <w:sz w:val="20"/>
                <w:szCs w:val="20"/>
              </w:rPr>
            </w:pPr>
          </w:p>
          <w:p w14:paraId="0819A9C2" w14:textId="77777777" w:rsidR="006725FC" w:rsidRDefault="006725FC">
            <w:pPr>
              <w:pStyle w:val="TableParagraph"/>
              <w:rPr>
                <w:rFonts w:ascii="Times New Roman" w:eastAsia="Times New Roman" w:hAnsi="Times New Roman" w:cs="Times New Roman"/>
                <w:sz w:val="20"/>
                <w:szCs w:val="20"/>
              </w:rPr>
            </w:pPr>
          </w:p>
          <w:p w14:paraId="5B922675" w14:textId="77777777" w:rsidR="006725FC" w:rsidRDefault="006725FC">
            <w:pPr>
              <w:pStyle w:val="TableParagraph"/>
              <w:rPr>
                <w:rFonts w:ascii="Times New Roman" w:eastAsia="Times New Roman" w:hAnsi="Times New Roman" w:cs="Times New Roman"/>
                <w:sz w:val="20"/>
                <w:szCs w:val="20"/>
              </w:rPr>
            </w:pPr>
          </w:p>
          <w:p w14:paraId="10DA2C13" w14:textId="77777777" w:rsidR="006725FC" w:rsidRDefault="006725FC">
            <w:pPr>
              <w:pStyle w:val="TableParagraph"/>
              <w:rPr>
                <w:rFonts w:ascii="Times New Roman" w:eastAsia="Times New Roman" w:hAnsi="Times New Roman" w:cs="Times New Roman"/>
                <w:sz w:val="20"/>
                <w:szCs w:val="20"/>
              </w:rPr>
            </w:pPr>
          </w:p>
          <w:p w14:paraId="1CD99904" w14:textId="77777777" w:rsidR="006725FC" w:rsidRDefault="006725FC">
            <w:pPr>
              <w:pStyle w:val="TableParagraph"/>
              <w:rPr>
                <w:rFonts w:ascii="Times New Roman" w:eastAsia="Times New Roman" w:hAnsi="Times New Roman" w:cs="Times New Roman"/>
                <w:sz w:val="20"/>
                <w:szCs w:val="20"/>
              </w:rPr>
            </w:pPr>
          </w:p>
          <w:p w14:paraId="62CFE633" w14:textId="77777777" w:rsidR="006725FC" w:rsidRDefault="006725FC">
            <w:pPr>
              <w:pStyle w:val="TableParagraph"/>
              <w:rPr>
                <w:rFonts w:ascii="Times New Roman" w:eastAsia="Times New Roman" w:hAnsi="Times New Roman" w:cs="Times New Roman"/>
                <w:sz w:val="20"/>
                <w:szCs w:val="20"/>
              </w:rPr>
            </w:pPr>
          </w:p>
          <w:p w14:paraId="5CBF11C3" w14:textId="77777777" w:rsidR="006725FC" w:rsidRDefault="006725FC">
            <w:pPr>
              <w:pStyle w:val="TableParagraph"/>
              <w:rPr>
                <w:rFonts w:ascii="Times New Roman" w:eastAsia="Times New Roman" w:hAnsi="Times New Roman" w:cs="Times New Roman"/>
                <w:sz w:val="20"/>
                <w:szCs w:val="20"/>
              </w:rPr>
            </w:pPr>
          </w:p>
          <w:p w14:paraId="29193A83" w14:textId="77777777" w:rsidR="006725FC" w:rsidRDefault="006725FC">
            <w:pPr>
              <w:pStyle w:val="TableParagraph"/>
              <w:rPr>
                <w:rFonts w:ascii="Times New Roman" w:eastAsia="Times New Roman" w:hAnsi="Times New Roman" w:cs="Times New Roman"/>
                <w:sz w:val="20"/>
                <w:szCs w:val="20"/>
              </w:rPr>
            </w:pPr>
          </w:p>
          <w:p w14:paraId="47E670CE" w14:textId="77777777" w:rsidR="006725FC" w:rsidRDefault="006725FC">
            <w:pPr>
              <w:pStyle w:val="TableParagraph"/>
              <w:rPr>
                <w:rFonts w:ascii="Times New Roman" w:eastAsia="Times New Roman" w:hAnsi="Times New Roman" w:cs="Times New Roman"/>
                <w:sz w:val="20"/>
                <w:szCs w:val="20"/>
              </w:rPr>
            </w:pPr>
          </w:p>
          <w:p w14:paraId="6E827808" w14:textId="77777777" w:rsidR="006725FC" w:rsidRDefault="006725FC">
            <w:pPr>
              <w:pStyle w:val="TableParagraph"/>
              <w:spacing w:before="11"/>
              <w:rPr>
                <w:rFonts w:ascii="Times New Roman" w:eastAsia="Times New Roman" w:hAnsi="Times New Roman" w:cs="Times New Roman"/>
                <w:sz w:val="29"/>
                <w:szCs w:val="29"/>
              </w:rPr>
            </w:pPr>
          </w:p>
          <w:p w14:paraId="1E43CC03" w14:textId="77777777" w:rsidR="006725FC" w:rsidRDefault="00156073">
            <w:pPr>
              <w:pStyle w:val="TableParagraph"/>
              <w:ind w:right="7"/>
              <w:jc w:val="center"/>
              <w:rPr>
                <w:rFonts w:ascii="Arial" w:eastAsia="Arial" w:hAnsi="Arial" w:cs="Arial"/>
                <w:sz w:val="20"/>
                <w:szCs w:val="20"/>
              </w:rPr>
            </w:pPr>
            <w:r>
              <w:rPr>
                <w:rFonts w:ascii="Arial"/>
                <w:b/>
                <w:spacing w:val="-1"/>
                <w:sz w:val="20"/>
              </w:rPr>
              <w:t>16.</w:t>
            </w:r>
          </w:p>
        </w:tc>
        <w:tc>
          <w:tcPr>
            <w:tcW w:w="1419" w:type="dxa"/>
            <w:tcBorders>
              <w:top w:val="single" w:sz="5" w:space="0" w:color="000000"/>
              <w:left w:val="single" w:sz="5" w:space="0" w:color="000000"/>
              <w:bottom w:val="single" w:sz="5" w:space="0" w:color="000000"/>
              <w:right w:val="single" w:sz="5" w:space="0" w:color="000000"/>
            </w:tcBorders>
          </w:tcPr>
          <w:p w14:paraId="29F6415E" w14:textId="1D19F0A4" w:rsidR="006725FC" w:rsidDel="00E23497" w:rsidRDefault="006725FC">
            <w:pPr>
              <w:pStyle w:val="TableParagraph"/>
              <w:rPr>
                <w:del w:id="66" w:author="Teri Preston" w:date="2024-12-02T15:42:00Z"/>
                <w:rFonts w:ascii="Times New Roman" w:eastAsia="Times New Roman" w:hAnsi="Times New Roman" w:cs="Times New Roman"/>
                <w:sz w:val="20"/>
                <w:szCs w:val="20"/>
              </w:rPr>
            </w:pPr>
          </w:p>
          <w:p w14:paraId="6736886A" w14:textId="07317F13" w:rsidR="006725FC" w:rsidDel="00E23497" w:rsidRDefault="006725FC">
            <w:pPr>
              <w:pStyle w:val="TableParagraph"/>
              <w:rPr>
                <w:del w:id="67" w:author="Teri Preston" w:date="2024-12-02T15:42:00Z"/>
                <w:rFonts w:ascii="Times New Roman" w:eastAsia="Times New Roman" w:hAnsi="Times New Roman" w:cs="Times New Roman"/>
                <w:sz w:val="20"/>
                <w:szCs w:val="20"/>
              </w:rPr>
            </w:pPr>
          </w:p>
          <w:p w14:paraId="321C3F79" w14:textId="10E4B7EC" w:rsidR="006725FC" w:rsidDel="00E23497" w:rsidRDefault="006725FC">
            <w:pPr>
              <w:pStyle w:val="TableParagraph"/>
              <w:rPr>
                <w:del w:id="68" w:author="Teri Preston" w:date="2024-12-02T15:42:00Z"/>
                <w:rFonts w:ascii="Times New Roman" w:eastAsia="Times New Roman" w:hAnsi="Times New Roman" w:cs="Times New Roman"/>
                <w:sz w:val="20"/>
                <w:szCs w:val="20"/>
              </w:rPr>
            </w:pPr>
          </w:p>
          <w:p w14:paraId="00BBCD31" w14:textId="31709F2B" w:rsidR="006725FC" w:rsidDel="00E23497" w:rsidRDefault="006725FC">
            <w:pPr>
              <w:pStyle w:val="TableParagraph"/>
              <w:rPr>
                <w:del w:id="69" w:author="Teri Preston" w:date="2024-12-02T15:42:00Z"/>
                <w:rFonts w:ascii="Times New Roman" w:eastAsia="Times New Roman" w:hAnsi="Times New Roman" w:cs="Times New Roman"/>
                <w:sz w:val="20"/>
                <w:szCs w:val="20"/>
              </w:rPr>
            </w:pPr>
          </w:p>
          <w:p w14:paraId="3FBB882C" w14:textId="48970492" w:rsidR="006725FC" w:rsidDel="00E23497" w:rsidRDefault="006725FC">
            <w:pPr>
              <w:pStyle w:val="TableParagraph"/>
              <w:rPr>
                <w:del w:id="70" w:author="Teri Preston" w:date="2024-12-02T15:42:00Z"/>
                <w:rFonts w:ascii="Times New Roman" w:eastAsia="Times New Roman" w:hAnsi="Times New Roman" w:cs="Times New Roman"/>
                <w:sz w:val="20"/>
                <w:szCs w:val="20"/>
              </w:rPr>
            </w:pPr>
          </w:p>
          <w:p w14:paraId="1863E2BE" w14:textId="6497279C" w:rsidR="006725FC" w:rsidDel="00E23497" w:rsidRDefault="006725FC">
            <w:pPr>
              <w:pStyle w:val="TableParagraph"/>
              <w:rPr>
                <w:del w:id="71" w:author="Teri Preston" w:date="2024-12-02T15:42:00Z"/>
                <w:rFonts w:ascii="Times New Roman" w:eastAsia="Times New Roman" w:hAnsi="Times New Roman" w:cs="Times New Roman"/>
                <w:sz w:val="20"/>
                <w:szCs w:val="20"/>
              </w:rPr>
            </w:pPr>
          </w:p>
          <w:p w14:paraId="4AFE6166" w14:textId="15D76BF5" w:rsidR="006725FC" w:rsidDel="00E23497" w:rsidRDefault="006725FC">
            <w:pPr>
              <w:pStyle w:val="TableParagraph"/>
              <w:rPr>
                <w:del w:id="72" w:author="Teri Preston" w:date="2024-12-02T15:42:00Z"/>
                <w:rFonts w:ascii="Times New Roman" w:eastAsia="Times New Roman" w:hAnsi="Times New Roman" w:cs="Times New Roman"/>
                <w:sz w:val="20"/>
                <w:szCs w:val="20"/>
              </w:rPr>
            </w:pPr>
          </w:p>
          <w:p w14:paraId="1BEB5FBF" w14:textId="04555925" w:rsidR="006725FC" w:rsidDel="00E23497" w:rsidRDefault="006725FC">
            <w:pPr>
              <w:pStyle w:val="TableParagraph"/>
              <w:rPr>
                <w:del w:id="73" w:author="Teri Preston" w:date="2024-12-02T15:42:00Z"/>
                <w:rFonts w:ascii="Times New Roman" w:eastAsia="Times New Roman" w:hAnsi="Times New Roman" w:cs="Times New Roman"/>
                <w:sz w:val="20"/>
                <w:szCs w:val="20"/>
              </w:rPr>
            </w:pPr>
          </w:p>
          <w:p w14:paraId="2FC4E620" w14:textId="59498A53" w:rsidR="006725FC" w:rsidDel="00E23497" w:rsidRDefault="006725FC">
            <w:pPr>
              <w:pStyle w:val="TableParagraph"/>
              <w:rPr>
                <w:del w:id="74" w:author="Teri Preston" w:date="2024-12-02T15:42:00Z"/>
                <w:rFonts w:ascii="Times New Roman" w:eastAsia="Times New Roman" w:hAnsi="Times New Roman" w:cs="Times New Roman"/>
                <w:sz w:val="20"/>
                <w:szCs w:val="20"/>
              </w:rPr>
            </w:pPr>
          </w:p>
          <w:p w14:paraId="2FBD14E5" w14:textId="754C8098" w:rsidR="006725FC" w:rsidDel="00E23497" w:rsidRDefault="006725FC">
            <w:pPr>
              <w:pStyle w:val="TableParagraph"/>
              <w:rPr>
                <w:del w:id="75" w:author="Teri Preston" w:date="2024-12-02T15:42:00Z"/>
                <w:rFonts w:ascii="Times New Roman" w:eastAsia="Times New Roman" w:hAnsi="Times New Roman" w:cs="Times New Roman"/>
                <w:sz w:val="20"/>
                <w:szCs w:val="20"/>
              </w:rPr>
            </w:pPr>
          </w:p>
          <w:p w14:paraId="03D762AC" w14:textId="12EE3D62" w:rsidR="006725FC" w:rsidDel="00E23497" w:rsidRDefault="006725FC">
            <w:pPr>
              <w:pStyle w:val="TableParagraph"/>
              <w:spacing w:before="10"/>
              <w:rPr>
                <w:del w:id="76" w:author="Teri Preston" w:date="2024-12-02T15:42:00Z"/>
                <w:rFonts w:ascii="Times New Roman" w:eastAsia="Times New Roman" w:hAnsi="Times New Roman" w:cs="Times New Roman"/>
                <w:sz w:val="29"/>
                <w:szCs w:val="29"/>
              </w:rPr>
            </w:pPr>
          </w:p>
          <w:p w14:paraId="78F10CEA" w14:textId="78E9360B" w:rsidR="006725FC" w:rsidRDefault="00156073">
            <w:pPr>
              <w:pStyle w:val="TableParagraph"/>
              <w:ind w:left="104" w:right="102" w:hanging="3"/>
              <w:jc w:val="center"/>
              <w:rPr>
                <w:rFonts w:ascii="Arial" w:eastAsia="Arial" w:hAnsi="Arial" w:cs="Arial"/>
                <w:sz w:val="20"/>
                <w:szCs w:val="20"/>
              </w:rPr>
            </w:pPr>
            <w:del w:id="77" w:author="Teri Preston" w:date="2024-12-02T15:42:00Z">
              <w:r w:rsidDel="00E23497">
                <w:rPr>
                  <w:rFonts w:ascii="Arial"/>
                  <w:spacing w:val="-1"/>
                  <w:sz w:val="20"/>
                </w:rPr>
                <w:delText>Draft</w:delText>
              </w:r>
              <w:r w:rsidDel="00E23497">
                <w:rPr>
                  <w:rFonts w:ascii="Arial"/>
                  <w:spacing w:val="23"/>
                  <w:w w:val="99"/>
                  <w:sz w:val="20"/>
                </w:rPr>
                <w:delText xml:space="preserve"> </w:delText>
              </w:r>
              <w:r w:rsidDel="00E23497">
                <w:rPr>
                  <w:rFonts w:ascii="Arial"/>
                  <w:w w:val="95"/>
                  <w:sz w:val="20"/>
                </w:rPr>
                <w:delText>DCO/scheme</w:delText>
              </w:r>
              <w:r w:rsidDel="00E23497">
                <w:rPr>
                  <w:rFonts w:ascii="Arial"/>
                  <w:w w:val="99"/>
                  <w:sz w:val="20"/>
                </w:rPr>
                <w:delText xml:space="preserve"> </w:delText>
              </w:r>
              <w:r w:rsidDel="00E23497">
                <w:rPr>
                  <w:rFonts w:ascii="Arial"/>
                  <w:spacing w:val="-1"/>
                  <w:sz w:val="20"/>
                </w:rPr>
                <w:delText>design</w:delText>
              </w:r>
            </w:del>
          </w:p>
        </w:tc>
        <w:tc>
          <w:tcPr>
            <w:tcW w:w="4536" w:type="dxa"/>
            <w:tcBorders>
              <w:top w:val="single" w:sz="5" w:space="0" w:color="000000"/>
              <w:left w:val="single" w:sz="5" w:space="0" w:color="000000"/>
              <w:bottom w:val="single" w:sz="5" w:space="0" w:color="000000"/>
              <w:right w:val="single" w:sz="5" w:space="0" w:color="000000"/>
            </w:tcBorders>
          </w:tcPr>
          <w:p w14:paraId="52896232" w14:textId="137FE95D" w:rsidR="006725FC" w:rsidDel="00E23497" w:rsidRDefault="006725FC">
            <w:pPr>
              <w:pStyle w:val="TableParagraph"/>
              <w:rPr>
                <w:del w:id="78" w:author="Teri Preston" w:date="2024-12-02T15:42:00Z"/>
                <w:rFonts w:ascii="Times New Roman" w:eastAsia="Times New Roman" w:hAnsi="Times New Roman" w:cs="Times New Roman"/>
                <w:sz w:val="20"/>
                <w:szCs w:val="20"/>
              </w:rPr>
            </w:pPr>
          </w:p>
          <w:p w14:paraId="7B88F54C" w14:textId="2D283DFF" w:rsidR="006725FC" w:rsidDel="00E23497" w:rsidRDefault="006725FC">
            <w:pPr>
              <w:pStyle w:val="TableParagraph"/>
              <w:rPr>
                <w:del w:id="79" w:author="Teri Preston" w:date="2024-12-02T15:42:00Z"/>
                <w:rFonts w:ascii="Times New Roman" w:eastAsia="Times New Roman" w:hAnsi="Times New Roman" w:cs="Times New Roman"/>
                <w:sz w:val="20"/>
                <w:szCs w:val="20"/>
              </w:rPr>
            </w:pPr>
          </w:p>
          <w:p w14:paraId="50375C58" w14:textId="7BDF35BA" w:rsidR="006725FC" w:rsidDel="00E23497" w:rsidRDefault="006725FC">
            <w:pPr>
              <w:pStyle w:val="TableParagraph"/>
              <w:rPr>
                <w:del w:id="80" w:author="Teri Preston" w:date="2024-12-02T15:42:00Z"/>
                <w:rFonts w:ascii="Times New Roman" w:eastAsia="Times New Roman" w:hAnsi="Times New Roman" w:cs="Times New Roman"/>
                <w:sz w:val="20"/>
                <w:szCs w:val="20"/>
              </w:rPr>
            </w:pPr>
          </w:p>
          <w:p w14:paraId="76DE7FFF" w14:textId="3D1D1575" w:rsidR="006725FC" w:rsidDel="00E23497" w:rsidRDefault="006725FC">
            <w:pPr>
              <w:pStyle w:val="TableParagraph"/>
              <w:rPr>
                <w:del w:id="81" w:author="Teri Preston" w:date="2024-12-02T15:42:00Z"/>
                <w:rFonts w:ascii="Times New Roman" w:eastAsia="Times New Roman" w:hAnsi="Times New Roman" w:cs="Times New Roman"/>
                <w:sz w:val="20"/>
                <w:szCs w:val="20"/>
              </w:rPr>
            </w:pPr>
          </w:p>
          <w:p w14:paraId="50E14648" w14:textId="1FCD1122" w:rsidR="006725FC" w:rsidDel="00E23497" w:rsidRDefault="006725FC">
            <w:pPr>
              <w:pStyle w:val="TableParagraph"/>
              <w:rPr>
                <w:del w:id="82" w:author="Teri Preston" w:date="2024-12-02T15:42:00Z"/>
                <w:rFonts w:ascii="Times New Roman" w:eastAsia="Times New Roman" w:hAnsi="Times New Roman" w:cs="Times New Roman"/>
                <w:sz w:val="20"/>
                <w:szCs w:val="20"/>
              </w:rPr>
            </w:pPr>
          </w:p>
          <w:p w14:paraId="6D5220AE" w14:textId="191700D9" w:rsidR="006725FC" w:rsidDel="00E23497" w:rsidRDefault="006725FC">
            <w:pPr>
              <w:pStyle w:val="TableParagraph"/>
              <w:spacing w:before="10"/>
              <w:rPr>
                <w:del w:id="83" w:author="Teri Preston" w:date="2024-12-02T15:42:00Z"/>
                <w:rFonts w:ascii="Times New Roman" w:eastAsia="Times New Roman" w:hAnsi="Times New Roman" w:cs="Times New Roman"/>
                <w:sz w:val="19"/>
                <w:szCs w:val="19"/>
              </w:rPr>
            </w:pPr>
          </w:p>
          <w:p w14:paraId="02BC9BF7" w14:textId="3A572DA1" w:rsidR="006725FC" w:rsidDel="00E23497" w:rsidRDefault="00156073">
            <w:pPr>
              <w:pStyle w:val="TableParagraph"/>
              <w:ind w:left="294" w:right="294"/>
              <w:jc w:val="center"/>
              <w:rPr>
                <w:del w:id="84" w:author="Teri Preston" w:date="2024-12-02T15:42:00Z"/>
                <w:rFonts w:ascii="Arial" w:eastAsia="Arial" w:hAnsi="Arial" w:cs="Arial"/>
                <w:sz w:val="20"/>
                <w:szCs w:val="20"/>
              </w:rPr>
            </w:pPr>
            <w:del w:id="85" w:author="Teri Preston" w:date="2024-12-02T15:42:00Z">
              <w:r w:rsidDel="00E23497">
                <w:rPr>
                  <w:rFonts w:ascii="Arial"/>
                  <w:sz w:val="20"/>
                </w:rPr>
                <w:delText>Article</w:delText>
              </w:r>
              <w:r w:rsidDel="00E23497">
                <w:rPr>
                  <w:rFonts w:ascii="Arial"/>
                  <w:spacing w:val="-6"/>
                  <w:sz w:val="20"/>
                </w:rPr>
                <w:delText xml:space="preserve"> </w:delText>
              </w:r>
              <w:r w:rsidDel="00E23497">
                <w:rPr>
                  <w:rFonts w:ascii="Arial"/>
                  <w:spacing w:val="-1"/>
                  <w:sz w:val="20"/>
                </w:rPr>
                <w:delText>13</w:delText>
              </w:r>
              <w:r w:rsidDel="00E23497">
                <w:rPr>
                  <w:rFonts w:ascii="Arial"/>
                  <w:spacing w:val="-3"/>
                  <w:sz w:val="20"/>
                </w:rPr>
                <w:delText xml:space="preserve"> </w:delText>
              </w:r>
              <w:r w:rsidDel="00E23497">
                <w:rPr>
                  <w:rFonts w:ascii="Arial"/>
                  <w:sz w:val="20"/>
                </w:rPr>
                <w:delText>-</w:delText>
              </w:r>
              <w:r w:rsidDel="00E23497">
                <w:rPr>
                  <w:rFonts w:ascii="Arial"/>
                  <w:spacing w:val="-5"/>
                  <w:sz w:val="20"/>
                </w:rPr>
                <w:delText xml:space="preserve"> </w:delText>
              </w:r>
              <w:r w:rsidDel="00E23497">
                <w:rPr>
                  <w:rFonts w:ascii="Arial"/>
                  <w:spacing w:val="-1"/>
                  <w:sz w:val="20"/>
                </w:rPr>
                <w:delText>clarity over</w:delText>
              </w:r>
              <w:r w:rsidDel="00E23497">
                <w:rPr>
                  <w:rFonts w:ascii="Arial"/>
                  <w:spacing w:val="-4"/>
                  <w:sz w:val="20"/>
                </w:rPr>
                <w:delText xml:space="preserve"> </w:delText>
              </w:r>
              <w:r w:rsidDel="00E23497">
                <w:rPr>
                  <w:rFonts w:ascii="Arial"/>
                  <w:spacing w:val="-1"/>
                  <w:sz w:val="20"/>
                </w:rPr>
                <w:delText>assets</w:delText>
              </w:r>
              <w:r w:rsidDel="00E23497">
                <w:rPr>
                  <w:rFonts w:ascii="Arial"/>
                  <w:spacing w:val="-5"/>
                  <w:sz w:val="20"/>
                </w:rPr>
                <w:delText xml:space="preserve"> </w:delText>
              </w:r>
              <w:r w:rsidDel="00E23497">
                <w:rPr>
                  <w:rFonts w:ascii="Arial"/>
                  <w:spacing w:val="-1"/>
                  <w:sz w:val="20"/>
                </w:rPr>
                <w:delText>intended</w:delText>
              </w:r>
              <w:r w:rsidDel="00E23497">
                <w:rPr>
                  <w:rFonts w:ascii="Arial"/>
                  <w:spacing w:val="-5"/>
                  <w:sz w:val="20"/>
                </w:rPr>
                <w:delText xml:space="preserve"> </w:delText>
              </w:r>
              <w:r w:rsidDel="00E23497">
                <w:rPr>
                  <w:rFonts w:ascii="Arial"/>
                  <w:spacing w:val="1"/>
                  <w:sz w:val="20"/>
                </w:rPr>
                <w:delText>to</w:delText>
              </w:r>
              <w:r w:rsidDel="00E23497">
                <w:rPr>
                  <w:rFonts w:ascii="Arial"/>
                  <w:spacing w:val="-5"/>
                  <w:sz w:val="20"/>
                </w:rPr>
                <w:delText xml:space="preserve"> </w:delText>
              </w:r>
              <w:r w:rsidDel="00E23497">
                <w:rPr>
                  <w:rFonts w:ascii="Arial"/>
                  <w:spacing w:val="1"/>
                  <w:sz w:val="20"/>
                </w:rPr>
                <w:delText>be</w:delText>
              </w:r>
              <w:r w:rsidDel="00E23497">
                <w:rPr>
                  <w:rFonts w:ascii="Arial"/>
                  <w:spacing w:val="41"/>
                  <w:w w:val="99"/>
                  <w:sz w:val="20"/>
                </w:rPr>
                <w:delText xml:space="preserve"> </w:delText>
              </w:r>
              <w:r w:rsidDel="00E23497">
                <w:rPr>
                  <w:rFonts w:ascii="Arial"/>
                  <w:spacing w:val="-1"/>
                  <w:sz w:val="20"/>
                </w:rPr>
                <w:delText>handed</w:delText>
              </w:r>
              <w:r w:rsidDel="00E23497">
                <w:rPr>
                  <w:rFonts w:ascii="Arial"/>
                  <w:spacing w:val="-7"/>
                  <w:sz w:val="20"/>
                </w:rPr>
                <w:delText xml:space="preserve"> </w:delText>
              </w:r>
              <w:r w:rsidDel="00E23497">
                <w:rPr>
                  <w:rFonts w:ascii="Arial"/>
                  <w:spacing w:val="-1"/>
                  <w:sz w:val="20"/>
                </w:rPr>
                <w:delText>over</w:delText>
              </w:r>
              <w:r w:rsidDel="00E23497">
                <w:rPr>
                  <w:rFonts w:ascii="Arial"/>
                  <w:spacing w:val="-7"/>
                  <w:sz w:val="20"/>
                </w:rPr>
                <w:delText xml:space="preserve"> </w:delText>
              </w:r>
              <w:r w:rsidDel="00E23497">
                <w:rPr>
                  <w:rFonts w:ascii="Arial"/>
                  <w:spacing w:val="-1"/>
                  <w:sz w:val="20"/>
                </w:rPr>
                <w:delText>to</w:delText>
              </w:r>
              <w:r w:rsidDel="00E23497">
                <w:rPr>
                  <w:rFonts w:ascii="Arial"/>
                  <w:spacing w:val="-8"/>
                  <w:sz w:val="20"/>
                </w:rPr>
                <w:delText xml:space="preserve"> </w:delText>
              </w:r>
              <w:r w:rsidDel="00E23497">
                <w:rPr>
                  <w:rFonts w:ascii="Arial"/>
                  <w:sz w:val="20"/>
                </w:rPr>
                <w:delText>National</w:delText>
              </w:r>
              <w:r w:rsidDel="00E23497">
                <w:rPr>
                  <w:rFonts w:ascii="Arial"/>
                  <w:spacing w:val="-9"/>
                  <w:sz w:val="20"/>
                </w:rPr>
                <w:delText xml:space="preserve"> </w:delText>
              </w:r>
              <w:r w:rsidDel="00E23497">
                <w:rPr>
                  <w:rFonts w:ascii="Arial"/>
                  <w:sz w:val="20"/>
                </w:rPr>
                <w:delText>Highways.</w:delText>
              </w:r>
            </w:del>
          </w:p>
          <w:p w14:paraId="18B803D0" w14:textId="3D7E5C65" w:rsidR="006725FC" w:rsidDel="00E23497" w:rsidRDefault="006725FC">
            <w:pPr>
              <w:pStyle w:val="TableParagraph"/>
              <w:spacing w:before="1"/>
              <w:rPr>
                <w:del w:id="86" w:author="Teri Preston" w:date="2024-12-02T15:42:00Z"/>
                <w:rFonts w:ascii="Times New Roman" w:eastAsia="Times New Roman" w:hAnsi="Times New Roman" w:cs="Times New Roman"/>
                <w:sz w:val="20"/>
                <w:szCs w:val="20"/>
              </w:rPr>
            </w:pPr>
          </w:p>
          <w:p w14:paraId="6676F511" w14:textId="1BE436E0" w:rsidR="006725FC" w:rsidRDefault="00156073">
            <w:pPr>
              <w:pStyle w:val="TableParagraph"/>
              <w:ind w:left="166" w:right="167"/>
              <w:jc w:val="center"/>
              <w:rPr>
                <w:rFonts w:ascii="Arial" w:eastAsia="Arial" w:hAnsi="Arial" w:cs="Arial"/>
                <w:sz w:val="20"/>
                <w:szCs w:val="20"/>
              </w:rPr>
            </w:pPr>
            <w:del w:id="87" w:author="Teri Preston" w:date="2024-12-02T15:42:00Z">
              <w:r w:rsidDel="00E23497">
                <w:rPr>
                  <w:rFonts w:ascii="Arial"/>
                  <w:spacing w:val="-1"/>
                  <w:sz w:val="20"/>
                </w:rPr>
                <w:delText>Although</w:delText>
              </w:r>
              <w:r w:rsidDel="00E23497">
                <w:rPr>
                  <w:rFonts w:ascii="Arial"/>
                  <w:spacing w:val="-6"/>
                  <w:sz w:val="20"/>
                </w:rPr>
                <w:delText xml:space="preserve"> </w:delText>
              </w:r>
              <w:r w:rsidDel="00E23497">
                <w:rPr>
                  <w:rFonts w:ascii="Arial"/>
                  <w:sz w:val="20"/>
                </w:rPr>
                <w:delText>works</w:delText>
              </w:r>
              <w:r w:rsidDel="00E23497">
                <w:rPr>
                  <w:rFonts w:ascii="Arial"/>
                  <w:spacing w:val="-5"/>
                  <w:sz w:val="20"/>
                </w:rPr>
                <w:delText xml:space="preserve"> </w:delText>
              </w:r>
              <w:r w:rsidDel="00E23497">
                <w:rPr>
                  <w:rFonts w:ascii="Arial"/>
                  <w:sz w:val="20"/>
                </w:rPr>
                <w:delText>are</w:delText>
              </w:r>
              <w:r w:rsidDel="00E23497">
                <w:rPr>
                  <w:rFonts w:ascii="Arial"/>
                  <w:spacing w:val="-6"/>
                  <w:sz w:val="20"/>
                </w:rPr>
                <w:delText xml:space="preserve"> </w:delText>
              </w:r>
              <w:r w:rsidDel="00E23497">
                <w:rPr>
                  <w:rFonts w:ascii="Arial"/>
                  <w:sz w:val="20"/>
                </w:rPr>
                <w:delText>to</w:delText>
              </w:r>
              <w:r w:rsidDel="00E23497">
                <w:rPr>
                  <w:rFonts w:ascii="Arial"/>
                  <w:spacing w:val="-4"/>
                  <w:sz w:val="20"/>
                </w:rPr>
                <w:delText xml:space="preserve"> </w:delText>
              </w:r>
              <w:r w:rsidDel="00E23497">
                <w:rPr>
                  <w:rFonts w:ascii="Arial"/>
                  <w:spacing w:val="-1"/>
                  <w:sz w:val="20"/>
                </w:rPr>
                <w:delText>be</w:delText>
              </w:r>
              <w:r w:rsidDel="00E23497">
                <w:rPr>
                  <w:rFonts w:ascii="Arial"/>
                  <w:spacing w:val="-5"/>
                  <w:sz w:val="20"/>
                </w:rPr>
                <w:delText xml:space="preserve"> </w:delText>
              </w:r>
              <w:r w:rsidDel="00E23497">
                <w:rPr>
                  <w:rFonts w:ascii="Arial"/>
                  <w:sz w:val="20"/>
                </w:rPr>
                <w:delText>completed</w:delText>
              </w:r>
              <w:r w:rsidDel="00E23497">
                <w:rPr>
                  <w:rFonts w:ascii="Arial"/>
                  <w:spacing w:val="-6"/>
                  <w:sz w:val="20"/>
                </w:rPr>
                <w:delText xml:space="preserve"> </w:delText>
              </w:r>
              <w:r w:rsidDel="00E23497">
                <w:rPr>
                  <w:rFonts w:ascii="Arial"/>
                  <w:spacing w:val="-1"/>
                  <w:sz w:val="20"/>
                </w:rPr>
                <w:delText>to</w:delText>
              </w:r>
              <w:r w:rsidDel="00E23497">
                <w:rPr>
                  <w:rFonts w:ascii="Arial"/>
                  <w:spacing w:val="-4"/>
                  <w:sz w:val="20"/>
                </w:rPr>
                <w:delText xml:space="preserve"> </w:delText>
              </w:r>
              <w:r w:rsidDel="00E23497">
                <w:rPr>
                  <w:rFonts w:ascii="Arial"/>
                  <w:sz w:val="20"/>
                </w:rPr>
                <w:delText>the</w:delText>
              </w:r>
              <w:r w:rsidDel="00E23497">
                <w:rPr>
                  <w:rFonts w:ascii="Arial"/>
                  <w:spacing w:val="28"/>
                  <w:w w:val="99"/>
                  <w:sz w:val="20"/>
                </w:rPr>
                <w:delText xml:space="preserve"> </w:delText>
              </w:r>
              <w:r w:rsidDel="00E23497">
                <w:rPr>
                  <w:rFonts w:ascii="Arial"/>
                  <w:spacing w:val="-1"/>
                  <w:sz w:val="20"/>
                </w:rPr>
                <w:delText>reasonable</w:delText>
              </w:r>
              <w:r w:rsidDel="00E23497">
                <w:rPr>
                  <w:rFonts w:ascii="Arial"/>
                  <w:spacing w:val="-9"/>
                  <w:sz w:val="20"/>
                </w:rPr>
                <w:delText xml:space="preserve"> </w:delText>
              </w:r>
              <w:r w:rsidDel="00E23497">
                <w:rPr>
                  <w:rFonts w:ascii="Arial"/>
                  <w:spacing w:val="-1"/>
                  <w:sz w:val="20"/>
                </w:rPr>
                <w:delText>satisfaction</w:delText>
              </w:r>
              <w:r w:rsidDel="00E23497">
                <w:rPr>
                  <w:rFonts w:ascii="Arial"/>
                  <w:spacing w:val="-9"/>
                  <w:sz w:val="20"/>
                </w:rPr>
                <w:delText xml:space="preserve"> </w:delText>
              </w:r>
              <w:r w:rsidDel="00E23497">
                <w:rPr>
                  <w:rFonts w:ascii="Arial"/>
                  <w:spacing w:val="-1"/>
                  <w:sz w:val="20"/>
                </w:rPr>
                <w:delText>of</w:delText>
              </w:r>
              <w:r w:rsidDel="00E23497">
                <w:rPr>
                  <w:rFonts w:ascii="Arial"/>
                  <w:spacing w:val="-8"/>
                  <w:sz w:val="20"/>
                </w:rPr>
                <w:delText xml:space="preserve"> </w:delText>
              </w:r>
              <w:r w:rsidDel="00E23497">
                <w:rPr>
                  <w:rFonts w:ascii="Arial"/>
                  <w:sz w:val="20"/>
                </w:rPr>
                <w:delText>National</w:delText>
              </w:r>
              <w:r w:rsidDel="00E23497">
                <w:rPr>
                  <w:rFonts w:ascii="Arial"/>
                  <w:spacing w:val="-11"/>
                  <w:sz w:val="20"/>
                </w:rPr>
                <w:delText xml:space="preserve"> </w:delText>
              </w:r>
              <w:r w:rsidDel="00E23497">
                <w:rPr>
                  <w:rFonts w:ascii="Arial"/>
                  <w:sz w:val="20"/>
                </w:rPr>
                <w:delText>Highways</w:delText>
              </w:r>
              <w:r w:rsidDel="00E23497">
                <w:rPr>
                  <w:rFonts w:ascii="Arial"/>
                  <w:spacing w:val="44"/>
                  <w:w w:val="99"/>
                  <w:sz w:val="20"/>
                </w:rPr>
                <w:delText xml:space="preserve"> </w:delText>
              </w:r>
              <w:r w:rsidDel="00E23497">
                <w:rPr>
                  <w:rFonts w:ascii="Arial"/>
                  <w:spacing w:val="-1"/>
                  <w:sz w:val="20"/>
                </w:rPr>
                <w:delText>where</w:delText>
              </w:r>
              <w:r w:rsidDel="00E23497">
                <w:rPr>
                  <w:rFonts w:ascii="Arial"/>
                  <w:spacing w:val="-6"/>
                  <w:sz w:val="20"/>
                </w:rPr>
                <w:delText xml:space="preserve"> </w:delText>
              </w:r>
              <w:r w:rsidDel="00E23497">
                <w:rPr>
                  <w:rFonts w:ascii="Arial"/>
                  <w:sz w:val="20"/>
                </w:rPr>
                <w:delText>they</w:delText>
              </w:r>
              <w:r w:rsidDel="00E23497">
                <w:rPr>
                  <w:rFonts w:ascii="Arial"/>
                  <w:spacing w:val="-5"/>
                  <w:sz w:val="20"/>
                </w:rPr>
                <w:delText xml:space="preserve"> </w:delText>
              </w:r>
              <w:r w:rsidDel="00E23497">
                <w:rPr>
                  <w:rFonts w:ascii="Arial"/>
                  <w:spacing w:val="-1"/>
                  <w:sz w:val="20"/>
                </w:rPr>
                <w:delText>relate</w:delText>
              </w:r>
              <w:r w:rsidDel="00E23497">
                <w:rPr>
                  <w:rFonts w:ascii="Arial"/>
                  <w:spacing w:val="-3"/>
                  <w:sz w:val="20"/>
                </w:rPr>
                <w:delText xml:space="preserve"> </w:delText>
              </w:r>
              <w:r w:rsidDel="00E23497">
                <w:rPr>
                  <w:rFonts w:ascii="Arial"/>
                  <w:sz w:val="20"/>
                </w:rPr>
                <w:delText>to</w:delText>
              </w:r>
              <w:r w:rsidDel="00E23497">
                <w:rPr>
                  <w:rFonts w:ascii="Arial"/>
                  <w:spacing w:val="-6"/>
                  <w:sz w:val="20"/>
                </w:rPr>
                <w:delText xml:space="preserve"> </w:delText>
              </w:r>
              <w:r w:rsidDel="00E23497">
                <w:rPr>
                  <w:rFonts w:ascii="Arial"/>
                  <w:sz w:val="20"/>
                </w:rPr>
                <w:delText>special</w:delText>
              </w:r>
              <w:r w:rsidDel="00E23497">
                <w:rPr>
                  <w:rFonts w:ascii="Arial"/>
                  <w:spacing w:val="-4"/>
                  <w:sz w:val="20"/>
                </w:rPr>
                <w:delText xml:space="preserve"> </w:delText>
              </w:r>
              <w:r w:rsidDel="00E23497">
                <w:rPr>
                  <w:rFonts w:ascii="Arial"/>
                  <w:spacing w:val="-1"/>
                  <w:sz w:val="20"/>
                </w:rPr>
                <w:delText>or</w:delText>
              </w:r>
              <w:r w:rsidDel="00E23497">
                <w:rPr>
                  <w:rFonts w:ascii="Arial"/>
                  <w:spacing w:val="-5"/>
                  <w:sz w:val="20"/>
                </w:rPr>
                <w:delText xml:space="preserve"> </w:delText>
              </w:r>
              <w:r w:rsidDel="00E23497">
                <w:rPr>
                  <w:rFonts w:ascii="Arial"/>
                  <w:spacing w:val="-1"/>
                  <w:sz w:val="20"/>
                </w:rPr>
                <w:delText>trunk</w:delText>
              </w:r>
              <w:r w:rsidDel="00E23497">
                <w:rPr>
                  <w:rFonts w:ascii="Arial"/>
                  <w:spacing w:val="-5"/>
                  <w:sz w:val="20"/>
                </w:rPr>
                <w:delText xml:space="preserve"> </w:delText>
              </w:r>
              <w:r w:rsidDel="00E23497">
                <w:rPr>
                  <w:rFonts w:ascii="Arial"/>
                  <w:sz w:val="20"/>
                </w:rPr>
                <w:delText>roads,</w:delText>
              </w:r>
              <w:r w:rsidDel="00E23497">
                <w:rPr>
                  <w:rFonts w:ascii="Arial"/>
                  <w:spacing w:val="-5"/>
                  <w:sz w:val="20"/>
                </w:rPr>
                <w:delText xml:space="preserve"> </w:delText>
              </w:r>
              <w:r w:rsidDel="00E23497">
                <w:rPr>
                  <w:rFonts w:ascii="Arial"/>
                  <w:spacing w:val="-1"/>
                  <w:sz w:val="20"/>
                </w:rPr>
                <w:delText>the</w:delText>
              </w:r>
              <w:r w:rsidDel="00E23497">
                <w:rPr>
                  <w:rFonts w:ascii="Arial"/>
                  <w:spacing w:val="37"/>
                  <w:w w:val="99"/>
                  <w:sz w:val="20"/>
                </w:rPr>
                <w:delText xml:space="preserve"> </w:delText>
              </w:r>
              <w:r w:rsidDel="00E23497">
                <w:rPr>
                  <w:rFonts w:ascii="Arial"/>
                  <w:sz w:val="20"/>
                </w:rPr>
                <w:delText>DCO</w:delText>
              </w:r>
              <w:r w:rsidDel="00E23497">
                <w:rPr>
                  <w:rFonts w:ascii="Arial"/>
                  <w:spacing w:val="-5"/>
                  <w:sz w:val="20"/>
                </w:rPr>
                <w:delText xml:space="preserve"> </w:delText>
              </w:r>
              <w:r w:rsidDel="00E23497">
                <w:rPr>
                  <w:rFonts w:ascii="Arial"/>
                  <w:spacing w:val="-1"/>
                  <w:sz w:val="20"/>
                </w:rPr>
                <w:delText>does not</w:delText>
              </w:r>
              <w:r w:rsidDel="00E23497">
                <w:rPr>
                  <w:rFonts w:ascii="Arial"/>
                  <w:spacing w:val="-3"/>
                  <w:sz w:val="20"/>
                </w:rPr>
                <w:delText xml:space="preserve"> </w:delText>
              </w:r>
              <w:r w:rsidDel="00E23497">
                <w:rPr>
                  <w:rFonts w:ascii="Arial"/>
                  <w:sz w:val="20"/>
                </w:rPr>
                <w:delText>provide</w:delText>
              </w:r>
              <w:r w:rsidDel="00E23497">
                <w:rPr>
                  <w:rFonts w:ascii="Arial"/>
                  <w:spacing w:val="-5"/>
                  <w:sz w:val="20"/>
                </w:rPr>
                <w:delText xml:space="preserve"> </w:delText>
              </w:r>
              <w:r w:rsidDel="00E23497">
                <w:rPr>
                  <w:rFonts w:ascii="Arial"/>
                  <w:spacing w:val="-1"/>
                  <w:sz w:val="20"/>
                </w:rPr>
                <w:delText>for</w:delText>
              </w:r>
              <w:r w:rsidDel="00E23497">
                <w:rPr>
                  <w:rFonts w:ascii="Arial"/>
                  <w:spacing w:val="-4"/>
                  <w:sz w:val="20"/>
                </w:rPr>
                <w:delText xml:space="preserve"> </w:delText>
              </w:r>
              <w:r w:rsidDel="00E23497">
                <w:rPr>
                  <w:rFonts w:ascii="Arial"/>
                  <w:sz w:val="20"/>
                </w:rPr>
                <w:delText>the</w:delText>
              </w:r>
              <w:r w:rsidDel="00E23497">
                <w:rPr>
                  <w:rFonts w:ascii="Arial"/>
                  <w:spacing w:val="-6"/>
                  <w:sz w:val="20"/>
                </w:rPr>
                <w:delText xml:space="preserve"> </w:delText>
              </w:r>
              <w:r w:rsidDel="00E23497">
                <w:rPr>
                  <w:rFonts w:ascii="Arial"/>
                  <w:sz w:val="20"/>
                </w:rPr>
                <w:delText>extent</w:delText>
              </w:r>
              <w:r w:rsidDel="00E23497">
                <w:rPr>
                  <w:rFonts w:ascii="Arial"/>
                  <w:spacing w:val="-5"/>
                  <w:sz w:val="20"/>
                </w:rPr>
                <w:delText xml:space="preserve"> </w:delText>
              </w:r>
              <w:r w:rsidDel="00E23497">
                <w:rPr>
                  <w:rFonts w:ascii="Arial"/>
                  <w:spacing w:val="1"/>
                  <w:sz w:val="20"/>
                </w:rPr>
                <w:delText>of</w:delText>
              </w:r>
              <w:r w:rsidDel="00E23497">
                <w:rPr>
                  <w:rFonts w:ascii="Arial"/>
                  <w:spacing w:val="-5"/>
                  <w:sz w:val="20"/>
                </w:rPr>
                <w:delText xml:space="preserve"> </w:delText>
              </w:r>
              <w:r w:rsidDel="00E23497">
                <w:rPr>
                  <w:rFonts w:ascii="Arial"/>
                  <w:spacing w:val="-1"/>
                  <w:sz w:val="20"/>
                </w:rPr>
                <w:delText>off-</w:delText>
              </w:r>
              <w:r w:rsidDel="00E23497">
                <w:rPr>
                  <w:rFonts w:ascii="Arial"/>
                  <w:spacing w:val="29"/>
                  <w:w w:val="99"/>
                  <w:sz w:val="20"/>
                </w:rPr>
                <w:delText xml:space="preserve"> </w:delText>
              </w:r>
              <w:r w:rsidDel="00E23497">
                <w:rPr>
                  <w:rFonts w:ascii="Arial"/>
                  <w:spacing w:val="-1"/>
                  <w:sz w:val="20"/>
                </w:rPr>
                <w:delText>carriageway</w:delText>
              </w:r>
              <w:r w:rsidDel="00E23497">
                <w:rPr>
                  <w:rFonts w:ascii="Arial"/>
                  <w:spacing w:val="-7"/>
                  <w:sz w:val="20"/>
                </w:rPr>
                <w:delText xml:space="preserve"> </w:delText>
              </w:r>
              <w:r w:rsidDel="00E23497">
                <w:rPr>
                  <w:rFonts w:ascii="Arial"/>
                  <w:sz w:val="20"/>
                </w:rPr>
                <w:delText>works</w:delText>
              </w:r>
              <w:r w:rsidDel="00E23497">
                <w:rPr>
                  <w:rFonts w:ascii="Arial"/>
                  <w:spacing w:val="-6"/>
                  <w:sz w:val="20"/>
                </w:rPr>
                <w:delText xml:space="preserve"> </w:delText>
              </w:r>
              <w:r w:rsidDel="00E23497">
                <w:rPr>
                  <w:rFonts w:ascii="Arial"/>
                  <w:spacing w:val="-1"/>
                  <w:sz w:val="20"/>
                </w:rPr>
                <w:delText>to</w:delText>
              </w:r>
              <w:r w:rsidDel="00E23497">
                <w:rPr>
                  <w:rFonts w:ascii="Arial"/>
                  <w:spacing w:val="-8"/>
                  <w:sz w:val="20"/>
                </w:rPr>
                <w:delText xml:space="preserve"> </w:delText>
              </w:r>
              <w:r w:rsidDel="00E23497">
                <w:rPr>
                  <w:rFonts w:ascii="Arial"/>
                  <w:spacing w:val="1"/>
                  <w:sz w:val="20"/>
                </w:rPr>
                <w:delText>be</w:delText>
              </w:r>
              <w:r w:rsidDel="00E23497">
                <w:rPr>
                  <w:rFonts w:ascii="Arial"/>
                  <w:spacing w:val="-7"/>
                  <w:sz w:val="20"/>
                </w:rPr>
                <w:delText xml:space="preserve"> </w:delText>
              </w:r>
              <w:r w:rsidDel="00E23497">
                <w:rPr>
                  <w:rFonts w:ascii="Arial"/>
                  <w:sz w:val="20"/>
                </w:rPr>
                <w:delText>considered</w:delText>
              </w:r>
              <w:r w:rsidDel="00E23497">
                <w:rPr>
                  <w:rFonts w:ascii="Arial"/>
                  <w:spacing w:val="-7"/>
                  <w:sz w:val="20"/>
                </w:rPr>
                <w:delText xml:space="preserve"> </w:delText>
              </w:r>
              <w:r w:rsidDel="00E23497">
                <w:rPr>
                  <w:rFonts w:ascii="Arial"/>
                  <w:sz w:val="20"/>
                </w:rPr>
                <w:delText>within</w:delText>
              </w:r>
              <w:r w:rsidDel="00E23497">
                <w:rPr>
                  <w:rFonts w:ascii="Arial"/>
                  <w:spacing w:val="-7"/>
                  <w:sz w:val="20"/>
                </w:rPr>
                <w:delText xml:space="preserve"> </w:delText>
              </w:r>
              <w:r w:rsidDel="00E23497">
                <w:rPr>
                  <w:rFonts w:ascii="Arial"/>
                  <w:spacing w:val="-1"/>
                  <w:sz w:val="20"/>
                </w:rPr>
                <w:delText>this</w:delText>
              </w:r>
              <w:r w:rsidDel="00E23497">
                <w:rPr>
                  <w:rFonts w:ascii="Arial"/>
                  <w:spacing w:val="32"/>
                  <w:w w:val="99"/>
                  <w:sz w:val="20"/>
                </w:rPr>
                <w:delText xml:space="preserve"> </w:delText>
              </w:r>
              <w:r w:rsidDel="00E23497">
                <w:rPr>
                  <w:rFonts w:ascii="Arial"/>
                  <w:spacing w:val="-1"/>
                  <w:sz w:val="20"/>
                </w:rPr>
                <w:delText>Article</w:delText>
              </w:r>
              <w:r w:rsidDel="00E23497">
                <w:rPr>
                  <w:rFonts w:ascii="Arial"/>
                  <w:spacing w:val="-6"/>
                  <w:sz w:val="20"/>
                </w:rPr>
                <w:delText xml:space="preserve"> </w:delText>
              </w:r>
              <w:r w:rsidDel="00E23497">
                <w:rPr>
                  <w:rFonts w:ascii="Arial"/>
                  <w:spacing w:val="-1"/>
                  <w:sz w:val="20"/>
                </w:rPr>
                <w:delText>as</w:delText>
              </w:r>
              <w:r w:rsidDel="00E23497">
                <w:rPr>
                  <w:rFonts w:ascii="Arial"/>
                  <w:spacing w:val="-5"/>
                  <w:sz w:val="20"/>
                </w:rPr>
                <w:delText xml:space="preserve"> </w:delText>
              </w:r>
              <w:r w:rsidDel="00E23497">
                <w:rPr>
                  <w:rFonts w:ascii="Arial"/>
                  <w:sz w:val="20"/>
                </w:rPr>
                <w:delText>forming</w:delText>
              </w:r>
              <w:r w:rsidDel="00E23497">
                <w:rPr>
                  <w:rFonts w:ascii="Arial"/>
                  <w:spacing w:val="-5"/>
                  <w:sz w:val="20"/>
                </w:rPr>
                <w:delText xml:space="preserve"> </w:delText>
              </w:r>
              <w:r w:rsidDel="00E23497">
                <w:rPr>
                  <w:rFonts w:ascii="Arial"/>
                  <w:sz w:val="20"/>
                </w:rPr>
                <w:delText>part</w:delText>
              </w:r>
              <w:r w:rsidDel="00E23497">
                <w:rPr>
                  <w:rFonts w:ascii="Arial"/>
                  <w:spacing w:val="-6"/>
                  <w:sz w:val="20"/>
                </w:rPr>
                <w:delText xml:space="preserve"> </w:delText>
              </w:r>
              <w:r w:rsidDel="00E23497">
                <w:rPr>
                  <w:rFonts w:ascii="Arial"/>
                  <w:spacing w:val="-1"/>
                  <w:sz w:val="20"/>
                </w:rPr>
                <w:delText>of</w:delText>
              </w:r>
              <w:r w:rsidDel="00E23497">
                <w:rPr>
                  <w:rFonts w:ascii="Arial"/>
                  <w:spacing w:val="-6"/>
                  <w:sz w:val="20"/>
                </w:rPr>
                <w:delText xml:space="preserve"> </w:delText>
              </w:r>
              <w:r w:rsidDel="00E23497">
                <w:rPr>
                  <w:rFonts w:ascii="Arial"/>
                  <w:sz w:val="20"/>
                </w:rPr>
                <w:delText>special</w:delText>
              </w:r>
              <w:r w:rsidDel="00E23497">
                <w:rPr>
                  <w:rFonts w:ascii="Arial"/>
                  <w:spacing w:val="-4"/>
                  <w:sz w:val="20"/>
                </w:rPr>
                <w:delText xml:space="preserve"> </w:delText>
              </w:r>
              <w:r w:rsidDel="00E23497">
                <w:rPr>
                  <w:rFonts w:ascii="Arial"/>
                  <w:spacing w:val="-1"/>
                  <w:sz w:val="20"/>
                </w:rPr>
                <w:delText>or</w:delText>
              </w:r>
              <w:r w:rsidDel="00E23497">
                <w:rPr>
                  <w:rFonts w:ascii="Arial"/>
                  <w:spacing w:val="-5"/>
                  <w:sz w:val="20"/>
                </w:rPr>
                <w:delText xml:space="preserve"> </w:delText>
              </w:r>
              <w:r w:rsidDel="00E23497">
                <w:rPr>
                  <w:rFonts w:ascii="Arial"/>
                  <w:spacing w:val="-1"/>
                  <w:sz w:val="20"/>
                </w:rPr>
                <w:delText>trunk</w:delText>
              </w:r>
              <w:r w:rsidDel="00E23497">
                <w:rPr>
                  <w:rFonts w:ascii="Arial"/>
                  <w:spacing w:val="-5"/>
                  <w:sz w:val="20"/>
                </w:rPr>
                <w:delText xml:space="preserve"> </w:delText>
              </w:r>
              <w:r w:rsidDel="00E23497">
                <w:rPr>
                  <w:rFonts w:ascii="Arial"/>
                  <w:sz w:val="20"/>
                </w:rPr>
                <w:delText>roads;</w:delText>
              </w:r>
              <w:r w:rsidDel="00E23497">
                <w:rPr>
                  <w:rFonts w:ascii="Arial"/>
                  <w:spacing w:val="32"/>
                  <w:w w:val="99"/>
                  <w:sz w:val="20"/>
                </w:rPr>
                <w:delText xml:space="preserve"> </w:delText>
              </w:r>
              <w:r w:rsidDel="00E23497">
                <w:rPr>
                  <w:rFonts w:ascii="Arial"/>
                  <w:spacing w:val="-1"/>
                  <w:sz w:val="20"/>
                </w:rPr>
                <w:delText>nor</w:delText>
              </w:r>
              <w:r w:rsidDel="00E23497">
                <w:rPr>
                  <w:rFonts w:ascii="Arial"/>
                  <w:spacing w:val="-5"/>
                  <w:sz w:val="20"/>
                </w:rPr>
                <w:delText xml:space="preserve"> </w:delText>
              </w:r>
              <w:r w:rsidDel="00E23497">
                <w:rPr>
                  <w:rFonts w:ascii="Arial"/>
                  <w:sz w:val="20"/>
                </w:rPr>
                <w:delText>does</w:delText>
              </w:r>
              <w:r w:rsidDel="00E23497">
                <w:rPr>
                  <w:rFonts w:ascii="Arial"/>
                  <w:spacing w:val="-4"/>
                  <w:sz w:val="20"/>
                </w:rPr>
                <w:delText xml:space="preserve"> </w:delText>
              </w:r>
              <w:r w:rsidDel="00E23497">
                <w:rPr>
                  <w:rFonts w:ascii="Arial"/>
                  <w:spacing w:val="-1"/>
                  <w:sz w:val="20"/>
                </w:rPr>
                <w:delText>it</w:delText>
              </w:r>
              <w:r w:rsidDel="00E23497">
                <w:rPr>
                  <w:rFonts w:ascii="Arial"/>
                  <w:spacing w:val="-3"/>
                  <w:sz w:val="20"/>
                </w:rPr>
                <w:delText xml:space="preserve"> </w:delText>
              </w:r>
              <w:r w:rsidDel="00E23497">
                <w:rPr>
                  <w:rFonts w:ascii="Arial"/>
                  <w:spacing w:val="-1"/>
                  <w:sz w:val="20"/>
                </w:rPr>
                <w:delText>determine</w:delText>
              </w:r>
              <w:r w:rsidDel="00E23497">
                <w:rPr>
                  <w:rFonts w:ascii="Arial"/>
                  <w:spacing w:val="-5"/>
                  <w:sz w:val="20"/>
                </w:rPr>
                <w:delText xml:space="preserve"> </w:delText>
              </w:r>
              <w:r w:rsidDel="00E23497">
                <w:rPr>
                  <w:rFonts w:ascii="Arial"/>
                  <w:sz w:val="20"/>
                </w:rPr>
                <w:delText>who</w:delText>
              </w:r>
              <w:r w:rsidDel="00E23497">
                <w:rPr>
                  <w:rFonts w:ascii="Arial"/>
                  <w:spacing w:val="-3"/>
                  <w:sz w:val="20"/>
                </w:rPr>
                <w:delText xml:space="preserve"> </w:delText>
              </w:r>
              <w:r w:rsidDel="00E23497">
                <w:rPr>
                  <w:rFonts w:ascii="Arial"/>
                  <w:sz w:val="20"/>
                </w:rPr>
                <w:delText>will</w:delText>
              </w:r>
              <w:r w:rsidDel="00E23497">
                <w:rPr>
                  <w:rFonts w:ascii="Arial"/>
                  <w:spacing w:val="-6"/>
                  <w:sz w:val="20"/>
                </w:rPr>
                <w:delText xml:space="preserve"> </w:delText>
              </w:r>
              <w:r w:rsidDel="00E23497">
                <w:rPr>
                  <w:rFonts w:ascii="Arial"/>
                  <w:spacing w:val="1"/>
                  <w:sz w:val="20"/>
                </w:rPr>
                <w:delText>be</w:delText>
              </w:r>
              <w:r w:rsidDel="00E23497">
                <w:rPr>
                  <w:rFonts w:ascii="Arial"/>
                  <w:spacing w:val="-5"/>
                  <w:sz w:val="20"/>
                </w:rPr>
                <w:delText xml:space="preserve"> </w:delText>
              </w:r>
              <w:r w:rsidDel="00E23497">
                <w:rPr>
                  <w:rFonts w:ascii="Arial"/>
                  <w:spacing w:val="-1"/>
                  <w:sz w:val="20"/>
                </w:rPr>
                <w:delText>liable</w:delText>
              </w:r>
              <w:r w:rsidDel="00E23497">
                <w:rPr>
                  <w:rFonts w:ascii="Arial"/>
                  <w:spacing w:val="-3"/>
                  <w:sz w:val="20"/>
                </w:rPr>
                <w:delText xml:space="preserve"> </w:delText>
              </w:r>
              <w:r w:rsidDel="00E23497">
                <w:rPr>
                  <w:rFonts w:ascii="Arial"/>
                  <w:spacing w:val="-1"/>
                  <w:sz w:val="20"/>
                </w:rPr>
                <w:delText>for</w:delText>
              </w:r>
              <w:r w:rsidDel="00E23497">
                <w:rPr>
                  <w:rFonts w:ascii="Arial"/>
                  <w:spacing w:val="35"/>
                  <w:w w:val="99"/>
                  <w:sz w:val="20"/>
                </w:rPr>
                <w:delText xml:space="preserve"> </w:delText>
              </w:r>
              <w:r w:rsidDel="00E23497">
                <w:rPr>
                  <w:rFonts w:ascii="Arial"/>
                  <w:spacing w:val="-1"/>
                  <w:sz w:val="20"/>
                </w:rPr>
                <w:delText>highway</w:delText>
              </w:r>
              <w:r w:rsidDel="00E23497">
                <w:rPr>
                  <w:rFonts w:ascii="Arial"/>
                  <w:spacing w:val="-7"/>
                  <w:sz w:val="20"/>
                </w:rPr>
                <w:delText xml:space="preserve"> </w:delText>
              </w:r>
              <w:r w:rsidDel="00E23497">
                <w:rPr>
                  <w:rFonts w:ascii="Arial"/>
                  <w:sz w:val="20"/>
                </w:rPr>
                <w:delText>assets</w:delText>
              </w:r>
              <w:r w:rsidDel="00E23497">
                <w:rPr>
                  <w:rFonts w:ascii="Arial"/>
                  <w:spacing w:val="-6"/>
                  <w:sz w:val="20"/>
                </w:rPr>
                <w:delText xml:space="preserve"> </w:delText>
              </w:r>
              <w:r w:rsidDel="00E23497">
                <w:rPr>
                  <w:rFonts w:ascii="Arial"/>
                  <w:sz w:val="20"/>
                </w:rPr>
                <w:delText>which</w:delText>
              </w:r>
              <w:r w:rsidDel="00E23497">
                <w:rPr>
                  <w:rFonts w:ascii="Arial"/>
                  <w:spacing w:val="-6"/>
                  <w:sz w:val="20"/>
                </w:rPr>
                <w:delText xml:space="preserve"> </w:delText>
              </w:r>
              <w:r w:rsidDel="00E23497">
                <w:rPr>
                  <w:rFonts w:ascii="Arial"/>
                  <w:spacing w:val="-1"/>
                  <w:sz w:val="20"/>
                </w:rPr>
                <w:delText>may</w:delText>
              </w:r>
              <w:r w:rsidDel="00E23497">
                <w:rPr>
                  <w:rFonts w:ascii="Arial"/>
                  <w:spacing w:val="-4"/>
                  <w:sz w:val="20"/>
                </w:rPr>
                <w:delText xml:space="preserve"> </w:delText>
              </w:r>
              <w:r w:rsidDel="00E23497">
                <w:rPr>
                  <w:rFonts w:ascii="Arial"/>
                  <w:sz w:val="20"/>
                </w:rPr>
                <w:delText>be</w:delText>
              </w:r>
              <w:r w:rsidDel="00E23497">
                <w:rPr>
                  <w:rFonts w:ascii="Arial"/>
                  <w:spacing w:val="-8"/>
                  <w:sz w:val="20"/>
                </w:rPr>
                <w:delText xml:space="preserve"> </w:delText>
              </w:r>
              <w:r w:rsidDel="00E23497">
                <w:rPr>
                  <w:rFonts w:ascii="Arial"/>
                  <w:sz w:val="20"/>
                </w:rPr>
                <w:delText>shared</w:delText>
              </w:r>
              <w:r w:rsidDel="00E23497">
                <w:rPr>
                  <w:rFonts w:ascii="Arial"/>
                  <w:spacing w:val="-7"/>
                  <w:sz w:val="20"/>
                </w:rPr>
                <w:delText xml:space="preserve"> </w:delText>
              </w:r>
              <w:r w:rsidDel="00E23497">
                <w:rPr>
                  <w:rFonts w:ascii="Arial"/>
                  <w:sz w:val="20"/>
                </w:rPr>
                <w:delText>between</w:delText>
              </w:r>
              <w:r w:rsidDel="00E23497">
                <w:rPr>
                  <w:rFonts w:ascii="Arial"/>
                  <w:spacing w:val="24"/>
                  <w:w w:val="99"/>
                  <w:sz w:val="20"/>
                </w:rPr>
                <w:delText xml:space="preserve"> </w:delText>
              </w:r>
              <w:r w:rsidDel="00E23497">
                <w:rPr>
                  <w:rFonts w:ascii="Arial"/>
                  <w:spacing w:val="-1"/>
                  <w:sz w:val="20"/>
                </w:rPr>
                <w:delText>the</w:delText>
              </w:r>
              <w:r w:rsidDel="00E23497">
                <w:rPr>
                  <w:rFonts w:ascii="Arial"/>
                  <w:spacing w:val="-5"/>
                  <w:sz w:val="20"/>
                </w:rPr>
                <w:delText xml:space="preserve"> </w:delText>
              </w:r>
              <w:r w:rsidDel="00E23497">
                <w:rPr>
                  <w:rFonts w:ascii="Arial"/>
                  <w:spacing w:val="-1"/>
                  <w:sz w:val="20"/>
                </w:rPr>
                <w:delText>local</w:delText>
              </w:r>
              <w:r w:rsidDel="00E23497">
                <w:rPr>
                  <w:rFonts w:ascii="Arial"/>
                  <w:spacing w:val="-6"/>
                  <w:sz w:val="20"/>
                </w:rPr>
                <w:delText xml:space="preserve"> </w:delText>
              </w:r>
              <w:r w:rsidDel="00E23497">
                <w:rPr>
                  <w:rFonts w:ascii="Arial"/>
                  <w:sz w:val="20"/>
                </w:rPr>
                <w:delText>and</w:delText>
              </w:r>
              <w:r w:rsidDel="00E23497">
                <w:rPr>
                  <w:rFonts w:ascii="Arial"/>
                  <w:spacing w:val="-6"/>
                  <w:sz w:val="20"/>
                </w:rPr>
                <w:delText xml:space="preserve"> </w:delText>
              </w:r>
              <w:r w:rsidDel="00E23497">
                <w:rPr>
                  <w:rFonts w:ascii="Arial"/>
                  <w:spacing w:val="-1"/>
                  <w:sz w:val="20"/>
                </w:rPr>
                <w:delText>strategic</w:delText>
              </w:r>
              <w:r w:rsidDel="00E23497">
                <w:rPr>
                  <w:rFonts w:ascii="Arial"/>
                  <w:spacing w:val="-6"/>
                  <w:sz w:val="20"/>
                </w:rPr>
                <w:delText xml:space="preserve"> </w:delText>
              </w:r>
              <w:r w:rsidDel="00E23497">
                <w:rPr>
                  <w:rFonts w:ascii="Arial"/>
                  <w:sz w:val="20"/>
                </w:rPr>
                <w:delText>road</w:delText>
              </w:r>
              <w:r w:rsidDel="00E23497">
                <w:rPr>
                  <w:rFonts w:ascii="Arial"/>
                  <w:spacing w:val="-5"/>
                  <w:sz w:val="20"/>
                </w:rPr>
                <w:delText xml:space="preserve"> </w:delText>
              </w:r>
              <w:r w:rsidDel="00E23497">
                <w:rPr>
                  <w:rFonts w:ascii="Arial"/>
                  <w:sz w:val="20"/>
                </w:rPr>
                <w:delText>networks</w:delText>
              </w:r>
              <w:r w:rsidDel="00E23497">
                <w:rPr>
                  <w:rFonts w:ascii="Arial"/>
                  <w:spacing w:val="-5"/>
                  <w:sz w:val="20"/>
                </w:rPr>
                <w:delText xml:space="preserve"> </w:delText>
              </w:r>
              <w:r w:rsidDel="00E23497">
                <w:rPr>
                  <w:rFonts w:ascii="Arial"/>
                  <w:spacing w:val="-1"/>
                  <w:sz w:val="20"/>
                </w:rPr>
                <w:delText>(e.g.</w:delText>
              </w:r>
              <w:r w:rsidDel="00E23497">
                <w:rPr>
                  <w:rFonts w:ascii="Arial"/>
                  <w:spacing w:val="37"/>
                  <w:w w:val="99"/>
                  <w:sz w:val="20"/>
                </w:rPr>
                <w:delText xml:space="preserve"> </w:delText>
              </w:r>
              <w:r w:rsidDel="00E23497">
                <w:rPr>
                  <w:rFonts w:ascii="Arial"/>
                  <w:spacing w:val="-1"/>
                  <w:sz w:val="20"/>
                </w:rPr>
                <w:delText>drainage</w:delText>
              </w:r>
              <w:r w:rsidDel="00E23497">
                <w:rPr>
                  <w:rFonts w:ascii="Arial"/>
                  <w:spacing w:val="-9"/>
                  <w:sz w:val="20"/>
                </w:rPr>
                <w:delText xml:space="preserve"> </w:delText>
              </w:r>
              <w:r w:rsidDel="00E23497">
                <w:rPr>
                  <w:rFonts w:ascii="Arial"/>
                  <w:sz w:val="20"/>
                </w:rPr>
                <w:delText>and</w:delText>
              </w:r>
              <w:r w:rsidDel="00E23497">
                <w:rPr>
                  <w:rFonts w:ascii="Arial"/>
                  <w:spacing w:val="-10"/>
                  <w:sz w:val="20"/>
                </w:rPr>
                <w:delText xml:space="preserve"> </w:delText>
              </w:r>
              <w:r w:rsidDel="00E23497">
                <w:rPr>
                  <w:rFonts w:ascii="Arial"/>
                  <w:sz w:val="20"/>
                </w:rPr>
                <w:delText>lighting).</w:delText>
              </w:r>
            </w:del>
          </w:p>
        </w:tc>
        <w:tc>
          <w:tcPr>
            <w:tcW w:w="5385" w:type="dxa"/>
            <w:tcBorders>
              <w:top w:val="single" w:sz="5" w:space="0" w:color="000000"/>
              <w:left w:val="single" w:sz="5" w:space="0" w:color="000000"/>
              <w:bottom w:val="single" w:sz="5" w:space="0" w:color="000000"/>
              <w:right w:val="single" w:sz="5" w:space="0" w:color="000000"/>
            </w:tcBorders>
          </w:tcPr>
          <w:p w14:paraId="7CA467FC" w14:textId="55A399C4" w:rsidR="006725FC" w:rsidDel="00E23497" w:rsidRDefault="00156073">
            <w:pPr>
              <w:pStyle w:val="TableParagraph"/>
              <w:ind w:left="102" w:right="122"/>
              <w:rPr>
                <w:del w:id="88" w:author="Teri Preston" w:date="2024-12-02T15:42:00Z"/>
                <w:rFonts w:ascii="Arial" w:eastAsia="Arial" w:hAnsi="Arial" w:cs="Arial"/>
                <w:sz w:val="20"/>
                <w:szCs w:val="20"/>
              </w:rPr>
            </w:pPr>
            <w:del w:id="89" w:author="Teri Preston" w:date="2024-12-02T15:42:00Z">
              <w:r w:rsidDel="00E23497">
                <w:rPr>
                  <w:rFonts w:ascii="Arial"/>
                  <w:sz w:val="20"/>
                </w:rPr>
                <w:delText>National</w:delText>
              </w:r>
              <w:r w:rsidDel="00E23497">
                <w:rPr>
                  <w:rFonts w:ascii="Arial"/>
                  <w:spacing w:val="-8"/>
                  <w:sz w:val="20"/>
                </w:rPr>
                <w:delText xml:space="preserve"> </w:delText>
              </w:r>
              <w:r w:rsidDel="00E23497">
                <w:rPr>
                  <w:rFonts w:ascii="Arial"/>
                  <w:sz w:val="20"/>
                </w:rPr>
                <w:delText>Highways</w:delText>
              </w:r>
              <w:r w:rsidDel="00E23497">
                <w:rPr>
                  <w:rFonts w:ascii="Arial"/>
                  <w:spacing w:val="-6"/>
                  <w:sz w:val="20"/>
                </w:rPr>
                <w:delText xml:space="preserve"> </w:delText>
              </w:r>
              <w:r w:rsidDel="00E23497">
                <w:rPr>
                  <w:rFonts w:ascii="Arial"/>
                  <w:spacing w:val="-1"/>
                  <w:sz w:val="20"/>
                </w:rPr>
                <w:delText>requires</w:delText>
              </w:r>
              <w:r w:rsidDel="00E23497">
                <w:rPr>
                  <w:rFonts w:ascii="Arial"/>
                  <w:spacing w:val="-6"/>
                  <w:sz w:val="20"/>
                </w:rPr>
                <w:delText xml:space="preserve"> </w:delText>
              </w:r>
              <w:r w:rsidDel="00E23497">
                <w:rPr>
                  <w:rFonts w:ascii="Arial"/>
                  <w:spacing w:val="-1"/>
                  <w:sz w:val="20"/>
                </w:rPr>
                <w:delText>that</w:delText>
              </w:r>
              <w:r w:rsidDel="00E23497">
                <w:rPr>
                  <w:rFonts w:ascii="Arial"/>
                  <w:spacing w:val="-4"/>
                  <w:sz w:val="20"/>
                </w:rPr>
                <w:delText xml:space="preserve"> </w:delText>
              </w:r>
              <w:r w:rsidDel="00E23497">
                <w:rPr>
                  <w:rFonts w:ascii="Arial"/>
                  <w:spacing w:val="-1"/>
                  <w:sz w:val="20"/>
                </w:rPr>
                <w:delText>any</w:delText>
              </w:r>
              <w:r w:rsidDel="00E23497">
                <w:rPr>
                  <w:rFonts w:ascii="Arial"/>
                  <w:spacing w:val="-6"/>
                  <w:sz w:val="20"/>
                </w:rPr>
                <w:delText xml:space="preserve"> </w:delText>
              </w:r>
              <w:r w:rsidDel="00E23497">
                <w:rPr>
                  <w:rFonts w:ascii="Arial"/>
                  <w:spacing w:val="-1"/>
                  <w:sz w:val="20"/>
                </w:rPr>
                <w:delText>assets</w:delText>
              </w:r>
              <w:r w:rsidDel="00E23497">
                <w:rPr>
                  <w:rFonts w:ascii="Arial"/>
                  <w:spacing w:val="-6"/>
                  <w:sz w:val="20"/>
                </w:rPr>
                <w:delText xml:space="preserve"> </w:delText>
              </w:r>
              <w:r w:rsidDel="00E23497">
                <w:rPr>
                  <w:rFonts w:ascii="Arial"/>
                  <w:spacing w:val="-1"/>
                  <w:sz w:val="20"/>
                </w:rPr>
                <w:delText>to</w:delText>
              </w:r>
              <w:r w:rsidDel="00E23497">
                <w:rPr>
                  <w:rFonts w:ascii="Arial"/>
                  <w:spacing w:val="-5"/>
                  <w:sz w:val="20"/>
                </w:rPr>
                <w:delText xml:space="preserve"> </w:delText>
              </w:r>
              <w:r w:rsidDel="00E23497">
                <w:rPr>
                  <w:rFonts w:ascii="Arial"/>
                  <w:spacing w:val="-1"/>
                  <w:sz w:val="20"/>
                </w:rPr>
                <w:delText>be</w:delText>
              </w:r>
              <w:r w:rsidDel="00E23497">
                <w:rPr>
                  <w:rFonts w:ascii="Arial"/>
                  <w:spacing w:val="-5"/>
                  <w:sz w:val="20"/>
                </w:rPr>
                <w:delText xml:space="preserve"> </w:delText>
              </w:r>
              <w:r w:rsidDel="00E23497">
                <w:rPr>
                  <w:rFonts w:ascii="Arial"/>
                  <w:sz w:val="20"/>
                </w:rPr>
                <w:delText>handed</w:delText>
              </w:r>
              <w:r w:rsidDel="00E23497">
                <w:rPr>
                  <w:rFonts w:ascii="Arial"/>
                  <w:spacing w:val="39"/>
                  <w:w w:val="99"/>
                  <w:sz w:val="20"/>
                </w:rPr>
                <w:delText xml:space="preserve"> </w:delText>
              </w:r>
              <w:r w:rsidDel="00E23497">
                <w:rPr>
                  <w:rFonts w:ascii="Arial"/>
                  <w:spacing w:val="-1"/>
                  <w:sz w:val="20"/>
                </w:rPr>
                <w:delText>over</w:delText>
              </w:r>
              <w:r w:rsidDel="00E23497">
                <w:rPr>
                  <w:rFonts w:ascii="Arial"/>
                  <w:spacing w:val="-7"/>
                  <w:sz w:val="20"/>
                </w:rPr>
                <w:delText xml:space="preserve"> </w:delText>
              </w:r>
              <w:r w:rsidDel="00E23497">
                <w:rPr>
                  <w:rFonts w:ascii="Arial"/>
                  <w:spacing w:val="-1"/>
                  <w:sz w:val="20"/>
                </w:rPr>
                <w:delText>to</w:delText>
              </w:r>
              <w:r w:rsidDel="00E23497">
                <w:rPr>
                  <w:rFonts w:ascii="Arial"/>
                  <w:spacing w:val="-7"/>
                  <w:sz w:val="20"/>
                </w:rPr>
                <w:delText xml:space="preserve"> </w:delText>
              </w:r>
              <w:r w:rsidDel="00E23497">
                <w:rPr>
                  <w:rFonts w:ascii="Arial"/>
                  <w:sz w:val="20"/>
                </w:rPr>
                <w:delText>National</w:delText>
              </w:r>
              <w:r w:rsidDel="00E23497">
                <w:rPr>
                  <w:rFonts w:ascii="Arial"/>
                  <w:spacing w:val="-9"/>
                  <w:sz w:val="20"/>
                </w:rPr>
                <w:delText xml:space="preserve"> </w:delText>
              </w:r>
              <w:r w:rsidDel="00E23497">
                <w:rPr>
                  <w:rFonts w:ascii="Arial"/>
                  <w:sz w:val="20"/>
                </w:rPr>
                <w:delText>Highways</w:delText>
              </w:r>
              <w:r w:rsidDel="00E23497">
                <w:rPr>
                  <w:rFonts w:ascii="Arial"/>
                  <w:spacing w:val="-6"/>
                  <w:sz w:val="20"/>
                </w:rPr>
                <w:delText xml:space="preserve"> </w:delText>
              </w:r>
              <w:r w:rsidDel="00E23497">
                <w:rPr>
                  <w:rFonts w:ascii="Arial"/>
                  <w:spacing w:val="-1"/>
                  <w:sz w:val="20"/>
                </w:rPr>
                <w:delText>upon</w:delText>
              </w:r>
              <w:r w:rsidDel="00E23497">
                <w:rPr>
                  <w:rFonts w:ascii="Arial"/>
                  <w:spacing w:val="-6"/>
                  <w:sz w:val="20"/>
                </w:rPr>
                <w:delText xml:space="preserve"> </w:delText>
              </w:r>
              <w:r w:rsidDel="00E23497">
                <w:rPr>
                  <w:rFonts w:ascii="Arial"/>
                  <w:sz w:val="20"/>
                </w:rPr>
                <w:delText>scheme</w:delText>
              </w:r>
              <w:r w:rsidDel="00E23497">
                <w:rPr>
                  <w:rFonts w:ascii="Arial"/>
                  <w:spacing w:val="-6"/>
                  <w:sz w:val="20"/>
                </w:rPr>
                <w:delText xml:space="preserve"> </w:delText>
              </w:r>
              <w:r w:rsidDel="00E23497">
                <w:rPr>
                  <w:rFonts w:ascii="Arial"/>
                  <w:sz w:val="20"/>
                </w:rPr>
                <w:delText>completion</w:delText>
              </w:r>
              <w:r w:rsidDel="00E23497">
                <w:rPr>
                  <w:rFonts w:ascii="Arial"/>
                  <w:spacing w:val="-7"/>
                  <w:sz w:val="20"/>
                </w:rPr>
                <w:delText xml:space="preserve"> </w:delText>
              </w:r>
              <w:r w:rsidDel="00E23497">
                <w:rPr>
                  <w:rFonts w:ascii="Arial"/>
                  <w:sz w:val="20"/>
                </w:rPr>
                <w:delText>are</w:delText>
              </w:r>
              <w:r w:rsidDel="00E23497">
                <w:rPr>
                  <w:rFonts w:ascii="Arial"/>
                  <w:spacing w:val="20"/>
                  <w:w w:val="99"/>
                  <w:sz w:val="20"/>
                </w:rPr>
                <w:delText xml:space="preserve"> </w:delText>
              </w:r>
              <w:r w:rsidDel="00E23497">
                <w:rPr>
                  <w:rFonts w:ascii="Arial"/>
                  <w:spacing w:val="-1"/>
                  <w:sz w:val="20"/>
                </w:rPr>
                <w:delText>clearly</w:delText>
              </w:r>
              <w:r w:rsidDel="00E23497">
                <w:rPr>
                  <w:rFonts w:ascii="Arial"/>
                  <w:spacing w:val="-6"/>
                  <w:sz w:val="20"/>
                </w:rPr>
                <w:delText xml:space="preserve"> </w:delText>
              </w:r>
              <w:r w:rsidDel="00E23497">
                <w:rPr>
                  <w:rFonts w:ascii="Arial"/>
                  <w:sz w:val="20"/>
                </w:rPr>
                <w:delText>subject</w:delText>
              </w:r>
              <w:r w:rsidDel="00E23497">
                <w:rPr>
                  <w:rFonts w:ascii="Arial"/>
                  <w:spacing w:val="-7"/>
                  <w:sz w:val="20"/>
                </w:rPr>
                <w:delText xml:space="preserve"> </w:delText>
              </w:r>
              <w:r w:rsidDel="00E23497">
                <w:rPr>
                  <w:rFonts w:ascii="Arial"/>
                  <w:spacing w:val="1"/>
                  <w:sz w:val="20"/>
                </w:rPr>
                <w:delText>to</w:delText>
              </w:r>
              <w:r w:rsidDel="00E23497">
                <w:rPr>
                  <w:rFonts w:ascii="Arial"/>
                  <w:spacing w:val="-7"/>
                  <w:sz w:val="20"/>
                </w:rPr>
                <w:delText xml:space="preserve"> </w:delText>
              </w:r>
              <w:r w:rsidDel="00E23497">
                <w:rPr>
                  <w:rFonts w:ascii="Arial"/>
                  <w:sz w:val="20"/>
                </w:rPr>
                <w:delText>the</w:delText>
              </w:r>
              <w:r w:rsidDel="00E23497">
                <w:rPr>
                  <w:rFonts w:ascii="Arial"/>
                  <w:spacing w:val="-6"/>
                  <w:sz w:val="20"/>
                </w:rPr>
                <w:delText xml:space="preserve"> </w:delText>
              </w:r>
              <w:r w:rsidDel="00E23497">
                <w:rPr>
                  <w:rFonts w:ascii="Arial"/>
                  <w:sz w:val="20"/>
                </w:rPr>
                <w:delText>agreement</w:delText>
              </w:r>
              <w:r w:rsidDel="00E23497">
                <w:rPr>
                  <w:rFonts w:ascii="Arial"/>
                  <w:spacing w:val="-5"/>
                  <w:sz w:val="20"/>
                </w:rPr>
                <w:delText xml:space="preserve"> </w:delText>
              </w:r>
              <w:r w:rsidDel="00E23497">
                <w:rPr>
                  <w:rFonts w:ascii="Arial"/>
                  <w:sz w:val="20"/>
                </w:rPr>
                <w:delText>of</w:delText>
              </w:r>
              <w:r w:rsidDel="00E23497">
                <w:rPr>
                  <w:rFonts w:ascii="Arial"/>
                  <w:spacing w:val="-7"/>
                  <w:sz w:val="20"/>
                </w:rPr>
                <w:delText xml:space="preserve"> </w:delText>
              </w:r>
              <w:r w:rsidDel="00E23497">
                <w:rPr>
                  <w:rFonts w:ascii="Arial"/>
                  <w:sz w:val="20"/>
                </w:rPr>
                <w:delText>National</w:delText>
              </w:r>
              <w:r w:rsidDel="00E23497">
                <w:rPr>
                  <w:rFonts w:ascii="Arial"/>
                  <w:spacing w:val="-8"/>
                  <w:sz w:val="20"/>
                </w:rPr>
                <w:delText xml:space="preserve"> </w:delText>
              </w:r>
              <w:r w:rsidDel="00E23497">
                <w:rPr>
                  <w:rFonts w:ascii="Arial"/>
                  <w:sz w:val="20"/>
                </w:rPr>
                <w:delText>Highways,</w:delText>
              </w:r>
              <w:r w:rsidDel="00E23497">
                <w:rPr>
                  <w:rFonts w:ascii="Arial"/>
                  <w:spacing w:val="-6"/>
                  <w:sz w:val="20"/>
                </w:rPr>
                <w:delText xml:space="preserve"> </w:delText>
              </w:r>
              <w:r w:rsidDel="00E23497">
                <w:rPr>
                  <w:rFonts w:ascii="Arial"/>
                  <w:sz w:val="20"/>
                </w:rPr>
                <w:delText>to</w:delText>
              </w:r>
              <w:r w:rsidDel="00E23497">
                <w:rPr>
                  <w:rFonts w:ascii="Arial"/>
                  <w:spacing w:val="29"/>
                  <w:w w:val="99"/>
                  <w:sz w:val="20"/>
                </w:rPr>
                <w:delText xml:space="preserve"> </w:delText>
              </w:r>
              <w:r w:rsidDel="00E23497">
                <w:rPr>
                  <w:rFonts w:ascii="Arial"/>
                  <w:spacing w:val="-1"/>
                  <w:sz w:val="20"/>
                </w:rPr>
                <w:delText>ensure</w:delText>
              </w:r>
              <w:r w:rsidDel="00E23497">
                <w:rPr>
                  <w:rFonts w:ascii="Arial"/>
                  <w:spacing w:val="-7"/>
                  <w:sz w:val="20"/>
                </w:rPr>
                <w:delText xml:space="preserve"> </w:delText>
              </w:r>
              <w:r w:rsidDel="00E23497">
                <w:rPr>
                  <w:rFonts w:ascii="Arial"/>
                  <w:sz w:val="20"/>
                </w:rPr>
                <w:delText>that</w:delText>
              </w:r>
              <w:r w:rsidDel="00E23497">
                <w:rPr>
                  <w:rFonts w:ascii="Arial"/>
                  <w:spacing w:val="-7"/>
                  <w:sz w:val="20"/>
                </w:rPr>
                <w:delText xml:space="preserve"> </w:delText>
              </w:r>
              <w:r w:rsidDel="00E23497">
                <w:rPr>
                  <w:rFonts w:ascii="Arial"/>
                  <w:sz w:val="20"/>
                </w:rPr>
                <w:delText>the</w:delText>
              </w:r>
              <w:r w:rsidDel="00E23497">
                <w:rPr>
                  <w:rFonts w:ascii="Arial"/>
                  <w:spacing w:val="-7"/>
                  <w:sz w:val="20"/>
                </w:rPr>
                <w:delText xml:space="preserve"> </w:delText>
              </w:r>
              <w:r w:rsidDel="00E23497">
                <w:rPr>
                  <w:rFonts w:ascii="Arial"/>
                  <w:spacing w:val="-1"/>
                  <w:sz w:val="20"/>
                </w:rPr>
                <w:delText>asset</w:delText>
              </w:r>
              <w:r w:rsidDel="00E23497">
                <w:rPr>
                  <w:rFonts w:ascii="Arial"/>
                  <w:spacing w:val="-5"/>
                  <w:sz w:val="20"/>
                </w:rPr>
                <w:delText xml:space="preserve"> </w:delText>
              </w:r>
              <w:r w:rsidDel="00E23497">
                <w:rPr>
                  <w:rFonts w:ascii="Arial"/>
                  <w:spacing w:val="-1"/>
                  <w:sz w:val="20"/>
                </w:rPr>
                <w:delText>is</w:delText>
              </w:r>
              <w:r w:rsidDel="00E23497">
                <w:rPr>
                  <w:rFonts w:ascii="Arial"/>
                  <w:spacing w:val="-6"/>
                  <w:sz w:val="20"/>
                </w:rPr>
                <w:delText xml:space="preserve"> </w:delText>
              </w:r>
              <w:r w:rsidDel="00E23497">
                <w:rPr>
                  <w:rFonts w:ascii="Arial"/>
                  <w:sz w:val="20"/>
                </w:rPr>
                <w:delText>acceptable</w:delText>
              </w:r>
              <w:r w:rsidDel="00E23497">
                <w:rPr>
                  <w:rFonts w:ascii="Arial"/>
                  <w:spacing w:val="-4"/>
                  <w:sz w:val="20"/>
                </w:rPr>
                <w:delText xml:space="preserve"> </w:delText>
              </w:r>
              <w:r w:rsidDel="00E23497">
                <w:rPr>
                  <w:rFonts w:ascii="Arial"/>
                  <w:sz w:val="20"/>
                </w:rPr>
                <w:delText>to</w:delText>
              </w:r>
              <w:r w:rsidDel="00E23497">
                <w:rPr>
                  <w:rFonts w:ascii="Arial"/>
                  <w:spacing w:val="-7"/>
                  <w:sz w:val="20"/>
                </w:rPr>
                <w:delText xml:space="preserve"> </w:delText>
              </w:r>
              <w:r w:rsidDel="00E23497">
                <w:rPr>
                  <w:rFonts w:ascii="Arial"/>
                  <w:sz w:val="20"/>
                </w:rPr>
                <w:delText>National</w:delText>
              </w:r>
              <w:r w:rsidDel="00E23497">
                <w:rPr>
                  <w:rFonts w:ascii="Arial"/>
                  <w:spacing w:val="-8"/>
                  <w:sz w:val="20"/>
                </w:rPr>
                <w:delText xml:space="preserve"> </w:delText>
              </w:r>
              <w:r w:rsidDel="00E23497">
                <w:rPr>
                  <w:rFonts w:ascii="Arial"/>
                  <w:sz w:val="20"/>
                </w:rPr>
                <w:delText>Highways,</w:delText>
              </w:r>
              <w:r w:rsidDel="00E23497">
                <w:rPr>
                  <w:rFonts w:ascii="Arial"/>
                  <w:spacing w:val="34"/>
                  <w:w w:val="99"/>
                  <w:sz w:val="20"/>
                </w:rPr>
                <w:delText xml:space="preserve"> </w:delText>
              </w:r>
              <w:r w:rsidDel="00E23497">
                <w:rPr>
                  <w:rFonts w:ascii="Arial"/>
                  <w:spacing w:val="-1"/>
                  <w:sz w:val="20"/>
                </w:rPr>
                <w:delText>including</w:delText>
              </w:r>
              <w:r w:rsidDel="00E23497">
                <w:rPr>
                  <w:rFonts w:ascii="Arial"/>
                  <w:spacing w:val="-9"/>
                  <w:sz w:val="20"/>
                </w:rPr>
                <w:delText xml:space="preserve"> </w:delText>
              </w:r>
              <w:r w:rsidDel="00E23497">
                <w:rPr>
                  <w:rFonts w:ascii="Arial"/>
                  <w:sz w:val="20"/>
                </w:rPr>
                <w:delText>but</w:delText>
              </w:r>
              <w:r w:rsidDel="00E23497">
                <w:rPr>
                  <w:rFonts w:ascii="Arial"/>
                  <w:spacing w:val="-8"/>
                  <w:sz w:val="20"/>
                </w:rPr>
                <w:delText xml:space="preserve"> </w:delText>
              </w:r>
              <w:r w:rsidDel="00E23497">
                <w:rPr>
                  <w:rFonts w:ascii="Arial"/>
                  <w:sz w:val="20"/>
                </w:rPr>
                <w:delText>not</w:delText>
              </w:r>
              <w:r w:rsidDel="00E23497">
                <w:rPr>
                  <w:rFonts w:ascii="Arial"/>
                  <w:spacing w:val="-6"/>
                  <w:sz w:val="20"/>
                </w:rPr>
                <w:delText xml:space="preserve"> </w:delText>
              </w:r>
              <w:r w:rsidDel="00E23497">
                <w:rPr>
                  <w:rFonts w:ascii="Arial"/>
                  <w:spacing w:val="-1"/>
                  <w:sz w:val="20"/>
                </w:rPr>
                <w:delText>limited</w:delText>
              </w:r>
              <w:r w:rsidDel="00E23497">
                <w:rPr>
                  <w:rFonts w:ascii="Arial"/>
                  <w:spacing w:val="-8"/>
                  <w:sz w:val="20"/>
                </w:rPr>
                <w:delText xml:space="preserve"> </w:delText>
              </w:r>
              <w:r w:rsidDel="00E23497">
                <w:rPr>
                  <w:rFonts w:ascii="Arial"/>
                  <w:spacing w:val="1"/>
                  <w:sz w:val="20"/>
                </w:rPr>
                <w:delText>to</w:delText>
              </w:r>
              <w:r w:rsidDel="00E23497">
                <w:rPr>
                  <w:rFonts w:ascii="Arial"/>
                  <w:spacing w:val="-6"/>
                  <w:sz w:val="20"/>
                </w:rPr>
                <w:delText xml:space="preserve"> </w:delText>
              </w:r>
              <w:r w:rsidDel="00E23497">
                <w:rPr>
                  <w:rFonts w:ascii="Arial"/>
                  <w:spacing w:val="-1"/>
                  <w:sz w:val="20"/>
                </w:rPr>
                <w:delText>pavements,</w:delText>
              </w:r>
              <w:r w:rsidDel="00E23497">
                <w:rPr>
                  <w:rFonts w:ascii="Arial"/>
                  <w:spacing w:val="-7"/>
                  <w:sz w:val="20"/>
                </w:rPr>
                <w:delText xml:space="preserve"> </w:delText>
              </w:r>
              <w:r w:rsidDel="00E23497">
                <w:rPr>
                  <w:rFonts w:ascii="Arial"/>
                  <w:sz w:val="20"/>
                </w:rPr>
                <w:delText>fencing,</w:delText>
              </w:r>
              <w:r w:rsidDel="00E23497">
                <w:rPr>
                  <w:rFonts w:ascii="Arial"/>
                  <w:spacing w:val="-8"/>
                  <w:sz w:val="20"/>
                </w:rPr>
                <w:delText xml:space="preserve"> </w:delText>
              </w:r>
              <w:r w:rsidDel="00E23497">
                <w:rPr>
                  <w:rFonts w:ascii="Arial"/>
                  <w:sz w:val="20"/>
                </w:rPr>
                <w:delText>structures,</w:delText>
              </w:r>
              <w:r w:rsidDel="00E23497">
                <w:rPr>
                  <w:rFonts w:ascii="Arial"/>
                  <w:spacing w:val="60"/>
                  <w:w w:val="99"/>
                  <w:sz w:val="20"/>
                </w:rPr>
                <w:delText xml:space="preserve"> </w:delText>
              </w:r>
              <w:r w:rsidDel="00E23497">
                <w:rPr>
                  <w:rFonts w:ascii="Arial"/>
                  <w:spacing w:val="-1"/>
                  <w:sz w:val="20"/>
                </w:rPr>
                <w:delText>landscaping,</w:delText>
              </w:r>
              <w:r w:rsidDel="00E23497">
                <w:rPr>
                  <w:rFonts w:ascii="Arial"/>
                  <w:spacing w:val="-10"/>
                  <w:sz w:val="20"/>
                </w:rPr>
                <w:delText xml:space="preserve"> </w:delText>
              </w:r>
              <w:r w:rsidDel="00E23497">
                <w:rPr>
                  <w:rFonts w:ascii="Arial"/>
                  <w:sz w:val="20"/>
                </w:rPr>
                <w:delText>drainage,</w:delText>
              </w:r>
              <w:r w:rsidDel="00E23497">
                <w:rPr>
                  <w:rFonts w:ascii="Arial"/>
                  <w:spacing w:val="-9"/>
                  <w:sz w:val="20"/>
                </w:rPr>
                <w:delText xml:space="preserve"> </w:delText>
              </w:r>
              <w:r w:rsidDel="00E23497">
                <w:rPr>
                  <w:rFonts w:ascii="Arial"/>
                  <w:sz w:val="20"/>
                </w:rPr>
                <w:delText>lighting</w:delText>
              </w:r>
              <w:r w:rsidDel="00E23497">
                <w:rPr>
                  <w:rFonts w:ascii="Arial"/>
                  <w:spacing w:val="-8"/>
                  <w:sz w:val="20"/>
                </w:rPr>
                <w:delText xml:space="preserve"> </w:delText>
              </w:r>
              <w:r w:rsidDel="00E23497">
                <w:rPr>
                  <w:rFonts w:ascii="Arial"/>
                  <w:spacing w:val="-1"/>
                  <w:sz w:val="20"/>
                </w:rPr>
                <w:delText>and</w:delText>
              </w:r>
              <w:r w:rsidDel="00E23497">
                <w:rPr>
                  <w:rFonts w:ascii="Arial"/>
                  <w:spacing w:val="-8"/>
                  <w:sz w:val="20"/>
                </w:rPr>
                <w:delText xml:space="preserve"> </w:delText>
              </w:r>
              <w:r w:rsidDel="00E23497">
                <w:rPr>
                  <w:rFonts w:ascii="Arial"/>
                  <w:sz w:val="20"/>
                </w:rPr>
                <w:delText>noise</w:delText>
              </w:r>
              <w:r w:rsidDel="00E23497">
                <w:rPr>
                  <w:rFonts w:ascii="Arial"/>
                  <w:spacing w:val="-10"/>
                  <w:sz w:val="20"/>
                </w:rPr>
                <w:delText xml:space="preserve"> </w:delText>
              </w:r>
              <w:r w:rsidDel="00E23497">
                <w:rPr>
                  <w:rFonts w:ascii="Arial"/>
                  <w:sz w:val="20"/>
                </w:rPr>
                <w:delText>mitigation.</w:delText>
              </w:r>
            </w:del>
          </w:p>
          <w:p w14:paraId="4A363472" w14:textId="004EDF6E" w:rsidR="006725FC" w:rsidDel="00E23497" w:rsidRDefault="006725FC">
            <w:pPr>
              <w:pStyle w:val="TableParagraph"/>
              <w:spacing w:before="10"/>
              <w:rPr>
                <w:del w:id="90" w:author="Teri Preston" w:date="2024-12-02T15:42:00Z"/>
                <w:rFonts w:ascii="Times New Roman" w:eastAsia="Times New Roman" w:hAnsi="Times New Roman" w:cs="Times New Roman"/>
                <w:sz w:val="19"/>
                <w:szCs w:val="19"/>
              </w:rPr>
            </w:pPr>
          </w:p>
          <w:p w14:paraId="1C86C3AC" w14:textId="214968C1" w:rsidR="006725FC" w:rsidDel="00E23497" w:rsidRDefault="00156073">
            <w:pPr>
              <w:pStyle w:val="TableParagraph"/>
              <w:ind w:left="102" w:right="335"/>
              <w:rPr>
                <w:del w:id="91" w:author="Teri Preston" w:date="2024-12-02T15:42:00Z"/>
                <w:rFonts w:ascii="Arial" w:eastAsia="Arial" w:hAnsi="Arial" w:cs="Arial"/>
                <w:sz w:val="20"/>
                <w:szCs w:val="20"/>
              </w:rPr>
            </w:pPr>
            <w:del w:id="92" w:author="Teri Preston" w:date="2024-12-02T15:42:00Z">
              <w:r w:rsidDel="00E23497">
                <w:rPr>
                  <w:rFonts w:ascii="Arial"/>
                  <w:sz w:val="20"/>
                </w:rPr>
                <w:delText>National</w:delText>
              </w:r>
              <w:r w:rsidDel="00E23497">
                <w:rPr>
                  <w:rFonts w:ascii="Arial"/>
                  <w:spacing w:val="-10"/>
                  <w:sz w:val="20"/>
                </w:rPr>
                <w:delText xml:space="preserve"> </w:delText>
              </w:r>
              <w:r w:rsidDel="00E23497">
                <w:rPr>
                  <w:rFonts w:ascii="Arial"/>
                  <w:sz w:val="20"/>
                </w:rPr>
                <w:delText>Highways</w:delText>
              </w:r>
              <w:r w:rsidDel="00E23497">
                <w:rPr>
                  <w:rFonts w:ascii="Arial"/>
                  <w:spacing w:val="-8"/>
                  <w:sz w:val="20"/>
                </w:rPr>
                <w:delText xml:space="preserve"> </w:delText>
              </w:r>
              <w:r w:rsidDel="00E23497">
                <w:rPr>
                  <w:rFonts w:ascii="Arial"/>
                  <w:spacing w:val="-1"/>
                  <w:sz w:val="20"/>
                </w:rPr>
                <w:delText>requires</w:delText>
              </w:r>
              <w:r w:rsidDel="00E23497">
                <w:rPr>
                  <w:rFonts w:ascii="Arial"/>
                  <w:spacing w:val="-7"/>
                  <w:sz w:val="20"/>
                </w:rPr>
                <w:delText xml:space="preserve"> </w:delText>
              </w:r>
              <w:r w:rsidDel="00E23497">
                <w:rPr>
                  <w:rFonts w:ascii="Arial"/>
                  <w:sz w:val="20"/>
                </w:rPr>
                <w:delText>clarification</w:delText>
              </w:r>
              <w:r w:rsidDel="00E23497">
                <w:rPr>
                  <w:rFonts w:ascii="Arial"/>
                  <w:spacing w:val="-7"/>
                  <w:sz w:val="20"/>
                </w:rPr>
                <w:delText xml:space="preserve"> </w:delText>
              </w:r>
              <w:r w:rsidDel="00E23497">
                <w:rPr>
                  <w:rFonts w:ascii="Arial"/>
                  <w:spacing w:val="-1"/>
                  <w:sz w:val="20"/>
                </w:rPr>
                <w:delText>of</w:delText>
              </w:r>
              <w:r w:rsidDel="00E23497">
                <w:rPr>
                  <w:rFonts w:ascii="Arial"/>
                  <w:spacing w:val="-9"/>
                  <w:sz w:val="20"/>
                </w:rPr>
                <w:delText xml:space="preserve"> </w:delText>
              </w:r>
              <w:r w:rsidDel="00E23497">
                <w:rPr>
                  <w:rFonts w:ascii="Arial"/>
                  <w:sz w:val="20"/>
                </w:rPr>
                <w:delText>the</w:delText>
              </w:r>
              <w:r w:rsidDel="00E23497">
                <w:rPr>
                  <w:rFonts w:ascii="Arial"/>
                  <w:spacing w:val="-8"/>
                  <w:sz w:val="20"/>
                </w:rPr>
                <w:delText xml:space="preserve"> </w:delText>
              </w:r>
              <w:r w:rsidDel="00E23497">
                <w:rPr>
                  <w:rFonts w:ascii="Arial"/>
                  <w:sz w:val="20"/>
                </w:rPr>
                <w:delText>proposed</w:delText>
              </w:r>
              <w:r w:rsidDel="00E23497">
                <w:rPr>
                  <w:rFonts w:ascii="Arial"/>
                  <w:spacing w:val="28"/>
                  <w:w w:val="99"/>
                  <w:sz w:val="20"/>
                </w:rPr>
                <w:delText xml:space="preserve"> </w:delText>
              </w:r>
              <w:r w:rsidDel="00E23497">
                <w:rPr>
                  <w:rFonts w:ascii="Arial"/>
                  <w:spacing w:val="-1"/>
                  <w:sz w:val="20"/>
                </w:rPr>
                <w:delText>Operational</w:delText>
              </w:r>
              <w:r w:rsidDel="00E23497">
                <w:rPr>
                  <w:rFonts w:ascii="Arial"/>
                  <w:spacing w:val="-9"/>
                  <w:sz w:val="20"/>
                </w:rPr>
                <w:delText xml:space="preserve"> </w:delText>
              </w:r>
              <w:r w:rsidDel="00E23497">
                <w:rPr>
                  <w:rFonts w:ascii="Arial"/>
                  <w:spacing w:val="-1"/>
                  <w:sz w:val="20"/>
                </w:rPr>
                <w:delText>Boundary</w:delText>
              </w:r>
              <w:r w:rsidDel="00E23497">
                <w:rPr>
                  <w:rFonts w:ascii="Arial"/>
                  <w:spacing w:val="-9"/>
                  <w:sz w:val="20"/>
                </w:rPr>
                <w:delText xml:space="preserve"> </w:delText>
              </w:r>
              <w:r w:rsidDel="00E23497">
                <w:rPr>
                  <w:rFonts w:ascii="Arial"/>
                  <w:spacing w:val="-1"/>
                  <w:sz w:val="20"/>
                </w:rPr>
                <w:delText>for</w:delText>
              </w:r>
              <w:r w:rsidDel="00E23497">
                <w:rPr>
                  <w:rFonts w:ascii="Arial"/>
                  <w:spacing w:val="-7"/>
                  <w:sz w:val="20"/>
                </w:rPr>
                <w:delText xml:space="preserve"> </w:delText>
              </w:r>
              <w:r w:rsidDel="00E23497">
                <w:rPr>
                  <w:rFonts w:ascii="Arial"/>
                  <w:sz w:val="20"/>
                </w:rPr>
                <w:delText>National</w:delText>
              </w:r>
              <w:r w:rsidDel="00E23497">
                <w:rPr>
                  <w:rFonts w:ascii="Arial"/>
                  <w:spacing w:val="-10"/>
                  <w:sz w:val="20"/>
                </w:rPr>
                <w:delText xml:space="preserve"> </w:delText>
              </w:r>
              <w:r w:rsidDel="00E23497">
                <w:rPr>
                  <w:rFonts w:ascii="Arial"/>
                  <w:sz w:val="20"/>
                </w:rPr>
                <w:delText>Highways</w:delText>
              </w:r>
              <w:r w:rsidDel="00E23497">
                <w:rPr>
                  <w:rFonts w:ascii="Arial"/>
                  <w:spacing w:val="-9"/>
                  <w:sz w:val="20"/>
                </w:rPr>
                <w:delText xml:space="preserve"> </w:delText>
              </w:r>
              <w:r w:rsidDel="00E23497">
                <w:rPr>
                  <w:rFonts w:ascii="Arial"/>
                  <w:sz w:val="20"/>
                </w:rPr>
                <w:delText>assets.</w:delText>
              </w:r>
            </w:del>
          </w:p>
          <w:p w14:paraId="790D512F" w14:textId="18446EA3" w:rsidR="006725FC" w:rsidDel="00E23497" w:rsidRDefault="006725FC">
            <w:pPr>
              <w:pStyle w:val="TableParagraph"/>
              <w:spacing w:before="1"/>
              <w:rPr>
                <w:del w:id="93" w:author="Teri Preston" w:date="2024-12-02T15:42:00Z"/>
                <w:rFonts w:ascii="Times New Roman" w:eastAsia="Times New Roman" w:hAnsi="Times New Roman" w:cs="Times New Roman"/>
                <w:sz w:val="20"/>
                <w:szCs w:val="20"/>
              </w:rPr>
            </w:pPr>
          </w:p>
          <w:p w14:paraId="0EF05EA8" w14:textId="45BD5855" w:rsidR="006725FC" w:rsidDel="00E23497" w:rsidRDefault="00156073">
            <w:pPr>
              <w:pStyle w:val="TableParagraph"/>
              <w:ind w:left="102" w:right="246"/>
              <w:rPr>
                <w:del w:id="94" w:author="Teri Preston" w:date="2024-12-02T15:42:00Z"/>
                <w:rFonts w:ascii="Arial" w:eastAsia="Arial" w:hAnsi="Arial" w:cs="Arial"/>
                <w:sz w:val="20"/>
                <w:szCs w:val="20"/>
              </w:rPr>
            </w:pPr>
            <w:del w:id="95" w:author="Teri Preston" w:date="2024-12-02T15:42:00Z">
              <w:r w:rsidDel="00E23497">
                <w:rPr>
                  <w:rFonts w:ascii="Arial" w:eastAsia="Arial" w:hAnsi="Arial" w:cs="Arial"/>
                  <w:sz w:val="20"/>
                  <w:szCs w:val="20"/>
                </w:rPr>
                <w:delText>National</w:delText>
              </w:r>
              <w:r w:rsidDel="00E23497">
                <w:rPr>
                  <w:rFonts w:ascii="Arial" w:eastAsia="Arial" w:hAnsi="Arial" w:cs="Arial"/>
                  <w:spacing w:val="-8"/>
                  <w:sz w:val="20"/>
                  <w:szCs w:val="20"/>
                </w:rPr>
                <w:delText xml:space="preserve"> </w:delText>
              </w:r>
              <w:r w:rsidDel="00E23497">
                <w:rPr>
                  <w:rFonts w:ascii="Arial" w:eastAsia="Arial" w:hAnsi="Arial" w:cs="Arial"/>
                  <w:sz w:val="20"/>
                  <w:szCs w:val="20"/>
                </w:rPr>
                <w:delText>Highways</w:delText>
              </w:r>
              <w:r w:rsidDel="00E23497">
                <w:rPr>
                  <w:rFonts w:ascii="Arial" w:eastAsia="Arial" w:hAnsi="Arial" w:cs="Arial"/>
                  <w:spacing w:val="-6"/>
                  <w:sz w:val="20"/>
                  <w:szCs w:val="20"/>
                </w:rPr>
                <w:delText xml:space="preserve"> </w:delText>
              </w:r>
              <w:r w:rsidDel="00E23497">
                <w:rPr>
                  <w:rFonts w:ascii="Arial" w:eastAsia="Arial" w:hAnsi="Arial" w:cs="Arial"/>
                  <w:spacing w:val="-1"/>
                  <w:sz w:val="20"/>
                  <w:szCs w:val="20"/>
                </w:rPr>
                <w:delText>requires</w:delText>
              </w:r>
              <w:r w:rsidDel="00E23497">
                <w:rPr>
                  <w:rFonts w:ascii="Arial" w:eastAsia="Arial" w:hAnsi="Arial" w:cs="Arial"/>
                  <w:spacing w:val="-5"/>
                  <w:sz w:val="20"/>
                  <w:szCs w:val="20"/>
                </w:rPr>
                <w:delText xml:space="preserve"> </w:delText>
              </w:r>
              <w:r w:rsidDel="00E23497">
                <w:rPr>
                  <w:rFonts w:ascii="Arial" w:eastAsia="Arial" w:hAnsi="Arial" w:cs="Arial"/>
                  <w:spacing w:val="-1"/>
                  <w:sz w:val="20"/>
                  <w:szCs w:val="20"/>
                </w:rPr>
                <w:delText>that</w:delText>
              </w:r>
              <w:r w:rsidDel="00E23497">
                <w:rPr>
                  <w:rFonts w:ascii="Arial" w:eastAsia="Arial" w:hAnsi="Arial" w:cs="Arial"/>
                  <w:spacing w:val="-7"/>
                  <w:sz w:val="20"/>
                  <w:szCs w:val="20"/>
                </w:rPr>
                <w:delText xml:space="preserve"> </w:delText>
              </w:r>
              <w:r w:rsidDel="00E23497">
                <w:rPr>
                  <w:rFonts w:ascii="Arial" w:eastAsia="Arial" w:hAnsi="Arial" w:cs="Arial"/>
                  <w:spacing w:val="-1"/>
                  <w:sz w:val="20"/>
                  <w:szCs w:val="20"/>
                </w:rPr>
                <w:delText>this</w:delText>
              </w:r>
              <w:r w:rsidDel="00E23497">
                <w:rPr>
                  <w:rFonts w:ascii="Arial" w:eastAsia="Arial" w:hAnsi="Arial" w:cs="Arial"/>
                  <w:spacing w:val="-3"/>
                  <w:sz w:val="20"/>
                  <w:szCs w:val="20"/>
                </w:rPr>
                <w:delText xml:space="preserve"> </w:delText>
              </w:r>
              <w:r w:rsidDel="00E23497">
                <w:rPr>
                  <w:rFonts w:ascii="Arial" w:eastAsia="Arial" w:hAnsi="Arial" w:cs="Arial"/>
                  <w:spacing w:val="-1"/>
                  <w:sz w:val="20"/>
                  <w:szCs w:val="20"/>
                </w:rPr>
                <w:delText>is</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addressed</w:delText>
              </w:r>
              <w:r w:rsidDel="00E23497">
                <w:rPr>
                  <w:rFonts w:ascii="Arial" w:eastAsia="Arial" w:hAnsi="Arial" w:cs="Arial"/>
                  <w:spacing w:val="-6"/>
                  <w:sz w:val="20"/>
                  <w:szCs w:val="20"/>
                </w:rPr>
                <w:delText xml:space="preserve"> </w:delText>
              </w:r>
              <w:r w:rsidDel="00E23497">
                <w:rPr>
                  <w:rFonts w:ascii="Arial" w:eastAsia="Arial" w:hAnsi="Arial" w:cs="Arial"/>
                  <w:spacing w:val="-1"/>
                  <w:sz w:val="20"/>
                  <w:szCs w:val="20"/>
                </w:rPr>
                <w:delText>by</w:delText>
              </w:r>
              <w:r w:rsidDel="00E23497">
                <w:rPr>
                  <w:rFonts w:ascii="Arial" w:eastAsia="Arial" w:hAnsi="Arial" w:cs="Arial"/>
                  <w:spacing w:val="-6"/>
                  <w:sz w:val="20"/>
                  <w:szCs w:val="20"/>
                </w:rPr>
                <w:delText xml:space="preserve"> </w:delText>
              </w:r>
              <w:r w:rsidDel="00E23497">
                <w:rPr>
                  <w:rFonts w:ascii="Arial" w:eastAsia="Arial" w:hAnsi="Arial" w:cs="Arial"/>
                  <w:spacing w:val="1"/>
                  <w:sz w:val="20"/>
                  <w:szCs w:val="20"/>
                </w:rPr>
                <w:delText>the</w:delText>
              </w:r>
              <w:r w:rsidDel="00E23497">
                <w:rPr>
                  <w:rFonts w:ascii="Arial" w:eastAsia="Arial" w:hAnsi="Arial" w:cs="Arial"/>
                  <w:spacing w:val="30"/>
                  <w:w w:val="99"/>
                  <w:sz w:val="20"/>
                  <w:szCs w:val="20"/>
                </w:rPr>
                <w:delText xml:space="preserve"> </w:delText>
              </w:r>
              <w:r w:rsidDel="00E23497">
                <w:rPr>
                  <w:rFonts w:ascii="Arial" w:eastAsia="Arial" w:hAnsi="Arial" w:cs="Arial"/>
                  <w:spacing w:val="-1"/>
                  <w:sz w:val="20"/>
                  <w:szCs w:val="20"/>
                </w:rPr>
                <w:delText>Applicant</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to</w:delText>
              </w:r>
              <w:r w:rsidDel="00E23497">
                <w:rPr>
                  <w:rFonts w:ascii="Arial" w:eastAsia="Arial" w:hAnsi="Arial" w:cs="Arial"/>
                  <w:spacing w:val="-5"/>
                  <w:sz w:val="20"/>
                  <w:szCs w:val="20"/>
                </w:rPr>
                <w:delText xml:space="preserve"> </w:delText>
              </w:r>
              <w:r w:rsidDel="00E23497">
                <w:rPr>
                  <w:rFonts w:ascii="Arial" w:eastAsia="Arial" w:hAnsi="Arial" w:cs="Arial"/>
                  <w:spacing w:val="-1"/>
                  <w:sz w:val="20"/>
                  <w:szCs w:val="20"/>
                </w:rPr>
                <w:delText>ensure</w:delText>
              </w:r>
              <w:r w:rsidDel="00E23497">
                <w:rPr>
                  <w:rFonts w:ascii="Arial" w:eastAsia="Arial" w:hAnsi="Arial" w:cs="Arial"/>
                  <w:spacing w:val="-4"/>
                  <w:sz w:val="20"/>
                  <w:szCs w:val="20"/>
                </w:rPr>
                <w:delText xml:space="preserve"> </w:delText>
              </w:r>
              <w:r w:rsidDel="00E23497">
                <w:rPr>
                  <w:rFonts w:ascii="Arial" w:eastAsia="Arial" w:hAnsi="Arial" w:cs="Arial"/>
                  <w:sz w:val="20"/>
                  <w:szCs w:val="20"/>
                </w:rPr>
                <w:delText>that</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there</w:delText>
              </w:r>
              <w:r w:rsidDel="00E23497">
                <w:rPr>
                  <w:rFonts w:ascii="Arial" w:eastAsia="Arial" w:hAnsi="Arial" w:cs="Arial"/>
                  <w:spacing w:val="-6"/>
                  <w:sz w:val="20"/>
                  <w:szCs w:val="20"/>
                </w:rPr>
                <w:delText xml:space="preserve"> </w:delText>
              </w:r>
              <w:r w:rsidDel="00E23497">
                <w:rPr>
                  <w:rFonts w:ascii="Arial" w:eastAsia="Arial" w:hAnsi="Arial" w:cs="Arial"/>
                  <w:spacing w:val="-1"/>
                  <w:sz w:val="20"/>
                  <w:szCs w:val="20"/>
                </w:rPr>
                <w:delText>are</w:delText>
              </w:r>
              <w:r w:rsidDel="00E23497">
                <w:rPr>
                  <w:rFonts w:ascii="Arial" w:eastAsia="Arial" w:hAnsi="Arial" w:cs="Arial"/>
                  <w:spacing w:val="-7"/>
                  <w:sz w:val="20"/>
                  <w:szCs w:val="20"/>
                </w:rPr>
                <w:delText xml:space="preserve"> </w:delText>
              </w:r>
              <w:r w:rsidDel="00E23497">
                <w:rPr>
                  <w:rFonts w:ascii="Arial" w:eastAsia="Arial" w:hAnsi="Arial" w:cs="Arial"/>
                  <w:spacing w:val="1"/>
                  <w:sz w:val="20"/>
                  <w:szCs w:val="20"/>
                </w:rPr>
                <w:delText>no</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inconsistencies</w:delText>
              </w:r>
              <w:r w:rsidDel="00E23497">
                <w:rPr>
                  <w:rFonts w:ascii="Arial" w:eastAsia="Arial" w:hAnsi="Arial" w:cs="Arial"/>
                  <w:spacing w:val="-6"/>
                  <w:sz w:val="20"/>
                  <w:szCs w:val="20"/>
                </w:rPr>
                <w:delText xml:space="preserve"> </w:delText>
              </w:r>
              <w:r w:rsidDel="00E23497">
                <w:rPr>
                  <w:rFonts w:ascii="Arial" w:eastAsia="Arial" w:hAnsi="Arial" w:cs="Arial"/>
                  <w:spacing w:val="-1"/>
                  <w:sz w:val="20"/>
                  <w:szCs w:val="20"/>
                </w:rPr>
                <w:delText>or</w:delText>
              </w:r>
              <w:r w:rsidDel="00E23497">
                <w:rPr>
                  <w:rFonts w:ascii="Arial" w:eastAsia="Arial" w:hAnsi="Arial" w:cs="Arial"/>
                  <w:spacing w:val="36"/>
                  <w:w w:val="99"/>
                  <w:sz w:val="20"/>
                  <w:szCs w:val="20"/>
                </w:rPr>
                <w:delText xml:space="preserve"> </w:delText>
              </w:r>
              <w:r w:rsidDel="00E23497">
                <w:rPr>
                  <w:rFonts w:ascii="Arial" w:eastAsia="Arial" w:hAnsi="Arial" w:cs="Arial"/>
                  <w:spacing w:val="-1"/>
                  <w:sz w:val="20"/>
                  <w:szCs w:val="20"/>
                </w:rPr>
                <w:delText>gaps</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between</w:delText>
              </w:r>
              <w:r w:rsidDel="00E23497">
                <w:rPr>
                  <w:rFonts w:ascii="Arial" w:eastAsia="Arial" w:hAnsi="Arial" w:cs="Arial"/>
                  <w:spacing w:val="-8"/>
                  <w:sz w:val="20"/>
                  <w:szCs w:val="20"/>
                </w:rPr>
                <w:delText xml:space="preserve"> </w:delText>
              </w:r>
              <w:r w:rsidDel="00E23497">
                <w:rPr>
                  <w:rFonts w:ascii="Arial" w:eastAsia="Arial" w:hAnsi="Arial" w:cs="Arial"/>
                  <w:sz w:val="20"/>
                  <w:szCs w:val="20"/>
                </w:rPr>
                <w:delText>the</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draft</w:delText>
              </w:r>
              <w:r w:rsidDel="00E23497">
                <w:rPr>
                  <w:rFonts w:ascii="Arial" w:eastAsia="Arial" w:hAnsi="Arial" w:cs="Arial"/>
                  <w:spacing w:val="-8"/>
                  <w:sz w:val="20"/>
                  <w:szCs w:val="20"/>
                </w:rPr>
                <w:delText xml:space="preserve"> </w:delText>
              </w:r>
              <w:r w:rsidDel="00E23497">
                <w:rPr>
                  <w:rFonts w:ascii="Arial" w:eastAsia="Arial" w:hAnsi="Arial" w:cs="Arial"/>
                  <w:sz w:val="20"/>
                  <w:szCs w:val="20"/>
                </w:rPr>
                <w:delText>Development</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Consent</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Order</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and</w:delText>
              </w:r>
              <w:r w:rsidDel="00E23497">
                <w:rPr>
                  <w:rFonts w:ascii="Arial" w:eastAsia="Arial" w:hAnsi="Arial" w:cs="Arial"/>
                  <w:spacing w:val="24"/>
                  <w:w w:val="99"/>
                  <w:sz w:val="20"/>
                  <w:szCs w:val="20"/>
                </w:rPr>
                <w:delText xml:space="preserve"> </w:delText>
              </w:r>
              <w:r w:rsidDel="00E23497">
                <w:rPr>
                  <w:rFonts w:ascii="Arial" w:eastAsia="Arial" w:hAnsi="Arial" w:cs="Arial"/>
                  <w:sz w:val="20"/>
                  <w:szCs w:val="20"/>
                </w:rPr>
                <w:delText>National</w:delText>
              </w:r>
              <w:r w:rsidDel="00E23497">
                <w:rPr>
                  <w:rFonts w:ascii="Arial" w:eastAsia="Arial" w:hAnsi="Arial" w:cs="Arial"/>
                  <w:spacing w:val="-10"/>
                  <w:sz w:val="20"/>
                  <w:szCs w:val="20"/>
                </w:rPr>
                <w:delText xml:space="preserve"> </w:delText>
              </w:r>
              <w:r w:rsidDel="00E23497">
                <w:rPr>
                  <w:rFonts w:ascii="Arial" w:eastAsia="Arial" w:hAnsi="Arial" w:cs="Arial"/>
                  <w:sz w:val="20"/>
                  <w:szCs w:val="20"/>
                </w:rPr>
                <w:delText>Highways’</w:delText>
              </w:r>
              <w:r w:rsidDel="00E23497">
                <w:rPr>
                  <w:rFonts w:ascii="Arial" w:eastAsia="Arial" w:hAnsi="Arial" w:cs="Arial"/>
                  <w:spacing w:val="-9"/>
                  <w:sz w:val="20"/>
                  <w:szCs w:val="20"/>
                </w:rPr>
                <w:delText xml:space="preserve"> </w:delText>
              </w:r>
              <w:r w:rsidDel="00E23497">
                <w:rPr>
                  <w:rFonts w:ascii="Arial" w:eastAsia="Arial" w:hAnsi="Arial" w:cs="Arial"/>
                  <w:sz w:val="20"/>
                  <w:szCs w:val="20"/>
                </w:rPr>
                <w:delText>Protective</w:delText>
              </w:r>
              <w:r w:rsidDel="00E23497">
                <w:rPr>
                  <w:rFonts w:ascii="Arial" w:eastAsia="Arial" w:hAnsi="Arial" w:cs="Arial"/>
                  <w:spacing w:val="-9"/>
                  <w:sz w:val="20"/>
                  <w:szCs w:val="20"/>
                </w:rPr>
                <w:delText xml:space="preserve"> </w:delText>
              </w:r>
              <w:r w:rsidDel="00E23497">
                <w:rPr>
                  <w:rFonts w:ascii="Arial" w:eastAsia="Arial" w:hAnsi="Arial" w:cs="Arial"/>
                  <w:spacing w:val="-1"/>
                  <w:sz w:val="20"/>
                  <w:szCs w:val="20"/>
                </w:rPr>
                <w:delText>Provisions</w:delText>
              </w:r>
              <w:r w:rsidDel="00E23497">
                <w:rPr>
                  <w:rFonts w:ascii="Arial" w:eastAsia="Arial" w:hAnsi="Arial" w:cs="Arial"/>
                  <w:spacing w:val="-7"/>
                  <w:sz w:val="20"/>
                  <w:szCs w:val="20"/>
                </w:rPr>
                <w:delText xml:space="preserve"> </w:delText>
              </w:r>
              <w:r w:rsidDel="00E23497">
                <w:rPr>
                  <w:rFonts w:ascii="Arial" w:eastAsia="Arial" w:hAnsi="Arial" w:cs="Arial"/>
                  <w:spacing w:val="-1"/>
                  <w:sz w:val="20"/>
                  <w:szCs w:val="20"/>
                </w:rPr>
                <w:delText>and/or</w:delText>
              </w:r>
              <w:r w:rsidDel="00E23497">
                <w:rPr>
                  <w:rFonts w:ascii="Arial" w:eastAsia="Arial" w:hAnsi="Arial" w:cs="Arial"/>
                  <w:spacing w:val="-5"/>
                  <w:sz w:val="20"/>
                  <w:szCs w:val="20"/>
                </w:rPr>
                <w:delText xml:space="preserve"> </w:delText>
              </w:r>
              <w:r w:rsidDel="00E23497">
                <w:rPr>
                  <w:rFonts w:ascii="Arial" w:eastAsia="Arial" w:hAnsi="Arial" w:cs="Arial"/>
                  <w:sz w:val="20"/>
                  <w:szCs w:val="20"/>
                </w:rPr>
                <w:delText>a</w:delText>
              </w:r>
              <w:r w:rsidDel="00E23497">
                <w:rPr>
                  <w:rFonts w:ascii="Arial" w:eastAsia="Arial" w:hAnsi="Arial" w:cs="Arial"/>
                  <w:spacing w:val="-8"/>
                  <w:sz w:val="20"/>
                  <w:szCs w:val="20"/>
                </w:rPr>
                <w:delText xml:space="preserve"> </w:delText>
              </w:r>
              <w:r w:rsidDel="00E23497">
                <w:rPr>
                  <w:rFonts w:ascii="Arial" w:eastAsia="Arial" w:hAnsi="Arial" w:cs="Arial"/>
                  <w:sz w:val="20"/>
                  <w:szCs w:val="20"/>
                </w:rPr>
                <w:delText>side</w:delText>
              </w:r>
              <w:r w:rsidDel="00E23497">
                <w:rPr>
                  <w:rFonts w:ascii="Arial" w:eastAsia="Arial" w:hAnsi="Arial" w:cs="Arial"/>
                  <w:spacing w:val="34"/>
                  <w:w w:val="99"/>
                  <w:sz w:val="20"/>
                  <w:szCs w:val="20"/>
                </w:rPr>
                <w:delText xml:space="preserve"> </w:delText>
              </w:r>
              <w:r w:rsidDel="00E23497">
                <w:rPr>
                  <w:rFonts w:ascii="Arial" w:eastAsia="Arial" w:hAnsi="Arial" w:cs="Arial"/>
                  <w:spacing w:val="-1"/>
                  <w:sz w:val="20"/>
                  <w:szCs w:val="20"/>
                </w:rPr>
                <w:delText>agreement.</w:delText>
              </w:r>
            </w:del>
          </w:p>
          <w:p w14:paraId="366BF9C5" w14:textId="0BF27CE3" w:rsidR="006725FC" w:rsidDel="00E23497" w:rsidRDefault="006725FC">
            <w:pPr>
              <w:pStyle w:val="TableParagraph"/>
              <w:spacing w:before="1"/>
              <w:rPr>
                <w:del w:id="96" w:author="Teri Preston" w:date="2024-12-02T15:42:00Z"/>
                <w:rFonts w:ascii="Times New Roman" w:eastAsia="Times New Roman" w:hAnsi="Times New Roman" w:cs="Times New Roman"/>
                <w:sz w:val="20"/>
                <w:szCs w:val="20"/>
              </w:rPr>
            </w:pPr>
          </w:p>
          <w:p w14:paraId="6759D0E2" w14:textId="099E8F11" w:rsidR="006725FC" w:rsidDel="00E23497" w:rsidRDefault="00156073">
            <w:pPr>
              <w:pStyle w:val="TableParagraph"/>
              <w:ind w:left="102" w:right="181"/>
              <w:rPr>
                <w:del w:id="97" w:author="Teri Preston" w:date="2024-12-02T15:42:00Z"/>
                <w:rFonts w:ascii="Arial" w:eastAsia="Arial" w:hAnsi="Arial" w:cs="Arial"/>
                <w:sz w:val="20"/>
                <w:szCs w:val="20"/>
              </w:rPr>
            </w:pPr>
            <w:del w:id="98" w:author="Teri Preston" w:date="2024-12-02T15:42:00Z">
              <w:r w:rsidDel="00E23497">
                <w:rPr>
                  <w:rFonts w:ascii="Arial"/>
                  <w:spacing w:val="-1"/>
                  <w:sz w:val="20"/>
                </w:rPr>
                <w:delText>Discussions</w:delText>
              </w:r>
              <w:r w:rsidDel="00E23497">
                <w:rPr>
                  <w:rFonts w:ascii="Arial"/>
                  <w:spacing w:val="-8"/>
                  <w:sz w:val="20"/>
                </w:rPr>
                <w:delText xml:space="preserve"> </w:delText>
              </w:r>
              <w:r w:rsidDel="00E23497">
                <w:rPr>
                  <w:rFonts w:ascii="Arial"/>
                  <w:spacing w:val="-1"/>
                  <w:sz w:val="20"/>
                </w:rPr>
                <w:delText>are</w:delText>
              </w:r>
              <w:r w:rsidDel="00E23497">
                <w:rPr>
                  <w:rFonts w:ascii="Arial"/>
                  <w:spacing w:val="-8"/>
                  <w:sz w:val="20"/>
                </w:rPr>
                <w:delText xml:space="preserve"> </w:delText>
              </w:r>
              <w:r w:rsidDel="00E23497">
                <w:rPr>
                  <w:rFonts w:ascii="Arial"/>
                  <w:sz w:val="20"/>
                </w:rPr>
                <w:delText>ongoing</w:delText>
              </w:r>
              <w:r w:rsidDel="00E23497">
                <w:rPr>
                  <w:rFonts w:ascii="Arial"/>
                  <w:spacing w:val="-8"/>
                  <w:sz w:val="20"/>
                </w:rPr>
                <w:delText xml:space="preserve"> </w:delText>
              </w:r>
              <w:r w:rsidDel="00E23497">
                <w:rPr>
                  <w:rFonts w:ascii="Arial"/>
                  <w:sz w:val="20"/>
                </w:rPr>
                <w:delText>between</w:delText>
              </w:r>
              <w:r w:rsidDel="00E23497">
                <w:rPr>
                  <w:rFonts w:ascii="Arial"/>
                  <w:spacing w:val="-9"/>
                  <w:sz w:val="20"/>
                </w:rPr>
                <w:delText xml:space="preserve"> </w:delText>
              </w:r>
              <w:r w:rsidDel="00E23497">
                <w:rPr>
                  <w:rFonts w:ascii="Arial"/>
                  <w:sz w:val="20"/>
                </w:rPr>
                <w:delText>National</w:delText>
              </w:r>
              <w:r w:rsidDel="00E23497">
                <w:rPr>
                  <w:rFonts w:ascii="Arial"/>
                  <w:spacing w:val="-10"/>
                  <w:sz w:val="20"/>
                </w:rPr>
                <w:delText xml:space="preserve"> </w:delText>
              </w:r>
              <w:r w:rsidDel="00E23497">
                <w:rPr>
                  <w:rFonts w:ascii="Arial"/>
                  <w:sz w:val="20"/>
                </w:rPr>
                <w:delText>Highways</w:delText>
              </w:r>
              <w:r w:rsidDel="00E23497">
                <w:rPr>
                  <w:rFonts w:ascii="Arial"/>
                  <w:spacing w:val="-8"/>
                  <w:sz w:val="20"/>
                </w:rPr>
                <w:delText xml:space="preserve"> </w:delText>
              </w:r>
              <w:r w:rsidDel="00E23497">
                <w:rPr>
                  <w:rFonts w:ascii="Arial"/>
                  <w:spacing w:val="-1"/>
                  <w:sz w:val="20"/>
                </w:rPr>
                <w:delText>and</w:delText>
              </w:r>
              <w:r w:rsidDel="00E23497">
                <w:rPr>
                  <w:rFonts w:ascii="Arial"/>
                  <w:spacing w:val="38"/>
                  <w:w w:val="99"/>
                  <w:sz w:val="20"/>
                </w:rPr>
                <w:delText xml:space="preserve"> </w:delText>
              </w:r>
              <w:r w:rsidDel="00E23497">
                <w:rPr>
                  <w:rFonts w:ascii="Arial"/>
                  <w:spacing w:val="-1"/>
                  <w:sz w:val="20"/>
                </w:rPr>
                <w:delText>the</w:delText>
              </w:r>
              <w:r w:rsidDel="00E23497">
                <w:rPr>
                  <w:rFonts w:ascii="Arial"/>
                  <w:spacing w:val="-5"/>
                  <w:sz w:val="20"/>
                </w:rPr>
                <w:delText xml:space="preserve"> </w:delText>
              </w:r>
              <w:r w:rsidDel="00E23497">
                <w:rPr>
                  <w:rFonts w:ascii="Arial"/>
                  <w:spacing w:val="-1"/>
                  <w:sz w:val="20"/>
                </w:rPr>
                <w:delText>Applicant</w:delText>
              </w:r>
              <w:r w:rsidDel="00E23497">
                <w:rPr>
                  <w:rFonts w:ascii="Arial"/>
                  <w:spacing w:val="-7"/>
                  <w:sz w:val="20"/>
                </w:rPr>
                <w:delText xml:space="preserve"> </w:delText>
              </w:r>
              <w:r w:rsidDel="00E23497">
                <w:rPr>
                  <w:rFonts w:ascii="Arial"/>
                  <w:spacing w:val="1"/>
                  <w:sz w:val="20"/>
                </w:rPr>
                <w:delText>to</w:delText>
              </w:r>
              <w:r w:rsidDel="00E23497">
                <w:rPr>
                  <w:rFonts w:ascii="Arial"/>
                  <w:spacing w:val="-6"/>
                  <w:sz w:val="20"/>
                </w:rPr>
                <w:delText xml:space="preserve"> </w:delText>
              </w:r>
              <w:r w:rsidDel="00E23497">
                <w:rPr>
                  <w:rFonts w:ascii="Arial"/>
                  <w:sz w:val="20"/>
                </w:rPr>
                <w:delText>agree</w:delText>
              </w:r>
              <w:r w:rsidDel="00E23497">
                <w:rPr>
                  <w:rFonts w:ascii="Arial"/>
                  <w:spacing w:val="-6"/>
                  <w:sz w:val="20"/>
                </w:rPr>
                <w:delText xml:space="preserve"> </w:delText>
              </w:r>
              <w:r w:rsidDel="00E23497">
                <w:rPr>
                  <w:rFonts w:ascii="Arial"/>
                  <w:sz w:val="20"/>
                </w:rPr>
                <w:delText>a</w:delText>
              </w:r>
              <w:r w:rsidDel="00E23497">
                <w:rPr>
                  <w:rFonts w:ascii="Arial"/>
                  <w:spacing w:val="-5"/>
                  <w:sz w:val="20"/>
                </w:rPr>
                <w:delText xml:space="preserve"> </w:delText>
              </w:r>
              <w:r w:rsidDel="00E23497">
                <w:rPr>
                  <w:rFonts w:ascii="Arial"/>
                  <w:sz w:val="20"/>
                </w:rPr>
                <w:delText>mechanism</w:delText>
              </w:r>
              <w:r w:rsidDel="00E23497">
                <w:rPr>
                  <w:rFonts w:ascii="Arial"/>
                  <w:spacing w:val="-5"/>
                  <w:sz w:val="20"/>
                </w:rPr>
                <w:delText xml:space="preserve"> </w:delText>
              </w:r>
              <w:r w:rsidDel="00E23497">
                <w:rPr>
                  <w:rFonts w:ascii="Arial"/>
                  <w:spacing w:val="-1"/>
                  <w:sz w:val="20"/>
                </w:rPr>
                <w:delText>for</w:delText>
              </w:r>
              <w:r w:rsidDel="00E23497">
                <w:rPr>
                  <w:rFonts w:ascii="Arial"/>
                  <w:spacing w:val="-5"/>
                  <w:sz w:val="20"/>
                </w:rPr>
                <w:delText xml:space="preserve"> </w:delText>
              </w:r>
              <w:r w:rsidDel="00E23497">
                <w:rPr>
                  <w:rFonts w:ascii="Arial"/>
                  <w:sz w:val="20"/>
                </w:rPr>
                <w:delText>resolving</w:delText>
              </w:r>
              <w:r w:rsidDel="00E23497">
                <w:rPr>
                  <w:rFonts w:ascii="Arial"/>
                  <w:spacing w:val="-5"/>
                  <w:sz w:val="20"/>
                </w:rPr>
                <w:delText xml:space="preserve"> </w:delText>
              </w:r>
              <w:r w:rsidDel="00E23497">
                <w:rPr>
                  <w:rFonts w:ascii="Arial"/>
                  <w:spacing w:val="-1"/>
                  <w:sz w:val="20"/>
                </w:rPr>
                <w:delText>these</w:delText>
              </w:r>
              <w:r w:rsidDel="00E23497">
                <w:rPr>
                  <w:rFonts w:ascii="Arial"/>
                  <w:spacing w:val="34"/>
                  <w:w w:val="99"/>
                  <w:sz w:val="20"/>
                </w:rPr>
                <w:delText xml:space="preserve"> </w:delText>
              </w:r>
              <w:r w:rsidDel="00E23497">
                <w:rPr>
                  <w:rFonts w:ascii="Arial"/>
                  <w:spacing w:val="-1"/>
                  <w:sz w:val="20"/>
                </w:rPr>
                <w:delText>issues</w:delText>
              </w:r>
              <w:r w:rsidDel="00E23497">
                <w:rPr>
                  <w:rFonts w:ascii="Arial"/>
                  <w:spacing w:val="-6"/>
                  <w:sz w:val="20"/>
                </w:rPr>
                <w:delText xml:space="preserve"> </w:delText>
              </w:r>
              <w:r w:rsidDel="00E23497">
                <w:rPr>
                  <w:rFonts w:ascii="Arial"/>
                  <w:spacing w:val="-1"/>
                  <w:sz w:val="20"/>
                </w:rPr>
                <w:delText>as</w:delText>
              </w:r>
              <w:r w:rsidDel="00E23497">
                <w:rPr>
                  <w:rFonts w:ascii="Arial"/>
                  <w:spacing w:val="-6"/>
                  <w:sz w:val="20"/>
                </w:rPr>
                <w:delText xml:space="preserve"> </w:delText>
              </w:r>
              <w:r w:rsidDel="00E23497">
                <w:rPr>
                  <w:rFonts w:ascii="Arial"/>
                  <w:spacing w:val="-1"/>
                  <w:sz w:val="20"/>
                </w:rPr>
                <w:delText>part</w:delText>
              </w:r>
              <w:r w:rsidDel="00E23497">
                <w:rPr>
                  <w:rFonts w:ascii="Arial"/>
                  <w:spacing w:val="-4"/>
                  <w:sz w:val="20"/>
                </w:rPr>
                <w:delText xml:space="preserve"> </w:delText>
              </w:r>
              <w:r w:rsidDel="00E23497">
                <w:rPr>
                  <w:rFonts w:ascii="Arial"/>
                  <w:spacing w:val="-1"/>
                  <w:sz w:val="20"/>
                </w:rPr>
                <w:delText>of</w:delText>
              </w:r>
              <w:r w:rsidDel="00E23497">
                <w:rPr>
                  <w:rFonts w:ascii="Arial"/>
                  <w:spacing w:val="-7"/>
                  <w:sz w:val="20"/>
                </w:rPr>
                <w:delText xml:space="preserve"> </w:delText>
              </w:r>
              <w:r w:rsidDel="00E23497">
                <w:rPr>
                  <w:rFonts w:ascii="Arial"/>
                  <w:sz w:val="20"/>
                </w:rPr>
                <w:delText>detailed</w:delText>
              </w:r>
              <w:r w:rsidDel="00E23497">
                <w:rPr>
                  <w:rFonts w:ascii="Arial"/>
                  <w:spacing w:val="-7"/>
                  <w:sz w:val="20"/>
                </w:rPr>
                <w:delText xml:space="preserve"> </w:delText>
              </w:r>
              <w:r w:rsidDel="00E23497">
                <w:rPr>
                  <w:rFonts w:ascii="Arial"/>
                  <w:sz w:val="20"/>
                </w:rPr>
                <w:delText>design</w:delText>
              </w:r>
              <w:r w:rsidDel="00E23497">
                <w:rPr>
                  <w:rFonts w:ascii="Arial"/>
                  <w:spacing w:val="-5"/>
                  <w:sz w:val="20"/>
                </w:rPr>
                <w:delText xml:space="preserve"> </w:delText>
              </w:r>
              <w:r w:rsidDel="00E23497">
                <w:rPr>
                  <w:rFonts w:ascii="Arial"/>
                  <w:sz w:val="20"/>
                </w:rPr>
                <w:delText>process.</w:delText>
              </w:r>
            </w:del>
          </w:p>
          <w:p w14:paraId="7BAF5187" w14:textId="22E33666" w:rsidR="006725FC" w:rsidDel="00E23497" w:rsidRDefault="006725FC">
            <w:pPr>
              <w:pStyle w:val="TableParagraph"/>
              <w:spacing w:before="1"/>
              <w:rPr>
                <w:del w:id="99" w:author="Teri Preston" w:date="2024-12-02T15:42:00Z"/>
                <w:rFonts w:ascii="Times New Roman" w:eastAsia="Times New Roman" w:hAnsi="Times New Roman" w:cs="Times New Roman"/>
                <w:sz w:val="20"/>
                <w:szCs w:val="20"/>
              </w:rPr>
            </w:pPr>
          </w:p>
          <w:p w14:paraId="0FD7A9AC" w14:textId="04D25127" w:rsidR="006725FC" w:rsidRDefault="00156073">
            <w:pPr>
              <w:pStyle w:val="TableParagraph"/>
              <w:spacing w:line="239" w:lineRule="auto"/>
              <w:ind w:left="102" w:right="145"/>
              <w:rPr>
                <w:rFonts w:ascii="Arial" w:eastAsia="Arial" w:hAnsi="Arial" w:cs="Arial"/>
                <w:sz w:val="20"/>
                <w:szCs w:val="20"/>
              </w:rPr>
            </w:pPr>
            <w:del w:id="100" w:author="Teri Preston" w:date="2024-12-02T15:42:00Z">
              <w:r w:rsidDel="00E23497">
                <w:rPr>
                  <w:rFonts w:ascii="Arial"/>
                  <w:sz w:val="20"/>
                </w:rPr>
                <w:delText>National</w:delText>
              </w:r>
              <w:r w:rsidDel="00E23497">
                <w:rPr>
                  <w:rFonts w:ascii="Arial"/>
                  <w:spacing w:val="-7"/>
                  <w:sz w:val="20"/>
                </w:rPr>
                <w:delText xml:space="preserve"> </w:delText>
              </w:r>
              <w:r w:rsidDel="00E23497">
                <w:rPr>
                  <w:rFonts w:ascii="Arial"/>
                  <w:sz w:val="20"/>
                </w:rPr>
                <w:delText>Highways</w:delText>
              </w:r>
              <w:r w:rsidDel="00E23497">
                <w:rPr>
                  <w:rFonts w:ascii="Arial"/>
                  <w:spacing w:val="-5"/>
                  <w:sz w:val="20"/>
                </w:rPr>
                <w:delText xml:space="preserve"> </w:delText>
              </w:r>
              <w:r w:rsidDel="00E23497">
                <w:rPr>
                  <w:rFonts w:ascii="Arial"/>
                  <w:spacing w:val="-1"/>
                  <w:sz w:val="20"/>
                </w:rPr>
                <w:delText>is</w:delText>
              </w:r>
              <w:r w:rsidDel="00E23497">
                <w:rPr>
                  <w:rFonts w:ascii="Arial"/>
                  <w:spacing w:val="-5"/>
                  <w:sz w:val="20"/>
                </w:rPr>
                <w:delText xml:space="preserve"> </w:delText>
              </w:r>
              <w:r w:rsidDel="00E23497">
                <w:rPr>
                  <w:rFonts w:ascii="Arial"/>
                  <w:sz w:val="20"/>
                </w:rPr>
                <w:delText>not</w:delText>
              </w:r>
              <w:r w:rsidDel="00E23497">
                <w:rPr>
                  <w:rFonts w:ascii="Arial"/>
                  <w:spacing w:val="-6"/>
                  <w:sz w:val="20"/>
                </w:rPr>
                <w:delText xml:space="preserve"> </w:delText>
              </w:r>
              <w:r w:rsidDel="00E23497">
                <w:rPr>
                  <w:rFonts w:ascii="Arial"/>
                  <w:spacing w:val="-1"/>
                  <w:sz w:val="20"/>
                </w:rPr>
                <w:delText>satisfied</w:delText>
              </w:r>
              <w:r w:rsidDel="00E23497">
                <w:rPr>
                  <w:rFonts w:ascii="Arial"/>
                  <w:spacing w:val="-6"/>
                  <w:sz w:val="20"/>
                </w:rPr>
                <w:delText xml:space="preserve"> </w:delText>
              </w:r>
              <w:r w:rsidDel="00E23497">
                <w:rPr>
                  <w:rFonts w:ascii="Arial"/>
                  <w:sz w:val="20"/>
                </w:rPr>
                <w:delText>that</w:delText>
              </w:r>
              <w:r w:rsidDel="00E23497">
                <w:rPr>
                  <w:rFonts w:ascii="Arial"/>
                  <w:spacing w:val="-4"/>
                  <w:sz w:val="20"/>
                </w:rPr>
                <w:delText xml:space="preserve"> </w:delText>
              </w:r>
              <w:r w:rsidDel="00E23497">
                <w:rPr>
                  <w:rFonts w:ascii="Arial"/>
                  <w:spacing w:val="-1"/>
                  <w:sz w:val="20"/>
                </w:rPr>
                <w:delText>this</w:delText>
              </w:r>
              <w:r w:rsidDel="00E23497">
                <w:rPr>
                  <w:rFonts w:ascii="Arial"/>
                  <w:spacing w:val="-3"/>
                  <w:sz w:val="20"/>
                </w:rPr>
                <w:delText xml:space="preserve"> </w:delText>
              </w:r>
              <w:r w:rsidDel="00E23497">
                <w:rPr>
                  <w:rFonts w:ascii="Arial"/>
                  <w:sz w:val="20"/>
                </w:rPr>
                <w:delText>issue</w:delText>
              </w:r>
              <w:r w:rsidDel="00E23497">
                <w:rPr>
                  <w:rFonts w:ascii="Arial"/>
                  <w:spacing w:val="-6"/>
                  <w:sz w:val="20"/>
                </w:rPr>
                <w:delText xml:space="preserve"> </w:delText>
              </w:r>
              <w:r w:rsidDel="00E23497">
                <w:rPr>
                  <w:rFonts w:ascii="Arial"/>
                  <w:spacing w:val="-1"/>
                  <w:sz w:val="20"/>
                </w:rPr>
                <w:delText>is</w:delText>
              </w:r>
              <w:r w:rsidDel="00E23497">
                <w:rPr>
                  <w:rFonts w:ascii="Arial"/>
                  <w:spacing w:val="30"/>
                  <w:w w:val="99"/>
                  <w:sz w:val="20"/>
                </w:rPr>
                <w:delText xml:space="preserve"> </w:delText>
              </w:r>
              <w:r w:rsidDel="00E23497">
                <w:rPr>
                  <w:rFonts w:ascii="Arial"/>
                  <w:spacing w:val="-1"/>
                  <w:sz w:val="20"/>
                </w:rPr>
                <w:delText>resolved,</w:delText>
              </w:r>
              <w:r w:rsidDel="00E23497">
                <w:rPr>
                  <w:rFonts w:ascii="Arial"/>
                  <w:spacing w:val="-6"/>
                  <w:sz w:val="20"/>
                </w:rPr>
                <w:delText xml:space="preserve"> </w:delText>
              </w:r>
              <w:r w:rsidDel="00E23497">
                <w:rPr>
                  <w:rFonts w:ascii="Arial"/>
                  <w:sz w:val="20"/>
                </w:rPr>
                <w:delText>however,</w:delText>
              </w:r>
              <w:r w:rsidDel="00E23497">
                <w:rPr>
                  <w:rFonts w:ascii="Arial"/>
                  <w:spacing w:val="-7"/>
                  <w:sz w:val="20"/>
                </w:rPr>
                <w:delText xml:space="preserve"> </w:delText>
              </w:r>
              <w:r w:rsidDel="00E23497">
                <w:rPr>
                  <w:rFonts w:ascii="Arial"/>
                  <w:spacing w:val="-1"/>
                  <w:sz w:val="20"/>
                </w:rPr>
                <w:delText>the</w:delText>
              </w:r>
              <w:r w:rsidDel="00E23497">
                <w:rPr>
                  <w:rFonts w:ascii="Arial"/>
                  <w:spacing w:val="-5"/>
                  <w:sz w:val="20"/>
                </w:rPr>
                <w:delText xml:space="preserve"> </w:delText>
              </w:r>
              <w:r w:rsidDel="00E23497">
                <w:rPr>
                  <w:rFonts w:ascii="Arial"/>
                  <w:sz w:val="20"/>
                </w:rPr>
                <w:delText>signing</w:delText>
              </w:r>
              <w:r w:rsidDel="00E23497">
                <w:rPr>
                  <w:rFonts w:ascii="Arial"/>
                  <w:spacing w:val="-5"/>
                  <w:sz w:val="20"/>
                </w:rPr>
                <w:delText xml:space="preserve"> </w:delText>
              </w:r>
              <w:r w:rsidDel="00E23497">
                <w:rPr>
                  <w:rFonts w:ascii="Arial"/>
                  <w:spacing w:val="-1"/>
                  <w:sz w:val="20"/>
                </w:rPr>
                <w:delText>of</w:delText>
              </w:r>
              <w:r w:rsidDel="00E23497">
                <w:rPr>
                  <w:rFonts w:ascii="Arial"/>
                  <w:spacing w:val="-7"/>
                  <w:sz w:val="20"/>
                </w:rPr>
                <w:delText xml:space="preserve"> </w:delText>
              </w:r>
              <w:r w:rsidDel="00E23497">
                <w:rPr>
                  <w:rFonts w:ascii="Arial"/>
                  <w:sz w:val="20"/>
                </w:rPr>
                <w:delText>the</w:delText>
              </w:r>
              <w:r w:rsidDel="00E23497">
                <w:rPr>
                  <w:rFonts w:ascii="Arial"/>
                  <w:spacing w:val="-7"/>
                  <w:sz w:val="20"/>
                </w:rPr>
                <w:delText xml:space="preserve"> </w:delText>
              </w:r>
              <w:r w:rsidDel="00E23497">
                <w:rPr>
                  <w:rFonts w:ascii="Arial"/>
                  <w:sz w:val="20"/>
                </w:rPr>
                <w:delText>side</w:delText>
              </w:r>
              <w:r w:rsidDel="00E23497">
                <w:rPr>
                  <w:rFonts w:ascii="Arial"/>
                  <w:spacing w:val="-8"/>
                  <w:sz w:val="20"/>
                </w:rPr>
                <w:delText xml:space="preserve"> </w:delText>
              </w:r>
              <w:r w:rsidDel="00E23497">
                <w:rPr>
                  <w:rFonts w:ascii="Arial"/>
                  <w:sz w:val="20"/>
                </w:rPr>
                <w:delText>agreement</w:delText>
              </w:r>
              <w:r w:rsidDel="00E23497">
                <w:rPr>
                  <w:rFonts w:ascii="Arial"/>
                  <w:spacing w:val="24"/>
                  <w:w w:val="99"/>
                  <w:sz w:val="20"/>
                </w:rPr>
                <w:delText xml:space="preserve"> </w:delText>
              </w:r>
              <w:r w:rsidDel="00E23497">
                <w:rPr>
                  <w:rFonts w:ascii="Arial"/>
                  <w:spacing w:val="-1"/>
                  <w:sz w:val="20"/>
                </w:rPr>
                <w:delText>between</w:delText>
              </w:r>
              <w:r w:rsidDel="00E23497">
                <w:rPr>
                  <w:rFonts w:ascii="Arial"/>
                  <w:spacing w:val="-8"/>
                  <w:sz w:val="20"/>
                </w:rPr>
                <w:delText xml:space="preserve"> </w:delText>
              </w:r>
              <w:r w:rsidDel="00E23497">
                <w:rPr>
                  <w:rFonts w:ascii="Arial"/>
                  <w:sz w:val="20"/>
                </w:rPr>
                <w:delText>National</w:delText>
              </w:r>
              <w:r w:rsidDel="00E23497">
                <w:rPr>
                  <w:rFonts w:ascii="Arial"/>
                  <w:spacing w:val="-9"/>
                  <w:sz w:val="20"/>
                </w:rPr>
                <w:delText xml:space="preserve"> </w:delText>
              </w:r>
              <w:r w:rsidDel="00E23497">
                <w:rPr>
                  <w:rFonts w:ascii="Arial"/>
                  <w:sz w:val="20"/>
                </w:rPr>
                <w:delText>Highways</w:delText>
              </w:r>
              <w:r w:rsidDel="00E23497">
                <w:rPr>
                  <w:rFonts w:ascii="Arial"/>
                  <w:spacing w:val="-7"/>
                  <w:sz w:val="20"/>
                </w:rPr>
                <w:delText xml:space="preserve"> </w:delText>
              </w:r>
              <w:r w:rsidDel="00E23497">
                <w:rPr>
                  <w:rFonts w:ascii="Arial"/>
                  <w:spacing w:val="-1"/>
                  <w:sz w:val="20"/>
                </w:rPr>
                <w:delText>and</w:delText>
              </w:r>
              <w:r w:rsidDel="00E23497">
                <w:rPr>
                  <w:rFonts w:ascii="Arial"/>
                  <w:spacing w:val="-7"/>
                  <w:sz w:val="20"/>
                </w:rPr>
                <w:delText xml:space="preserve"> </w:delText>
              </w:r>
              <w:r w:rsidDel="00E23497">
                <w:rPr>
                  <w:rFonts w:ascii="Arial"/>
                  <w:sz w:val="20"/>
                </w:rPr>
                <w:delText>the</w:delText>
              </w:r>
              <w:r w:rsidDel="00E23497">
                <w:rPr>
                  <w:rFonts w:ascii="Arial"/>
                  <w:spacing w:val="-6"/>
                  <w:sz w:val="20"/>
                </w:rPr>
                <w:delText xml:space="preserve"> </w:delText>
              </w:r>
              <w:r w:rsidDel="00E23497">
                <w:rPr>
                  <w:rFonts w:ascii="Arial"/>
                  <w:spacing w:val="-1"/>
                  <w:sz w:val="20"/>
                </w:rPr>
                <w:delText>Applicant</w:delText>
              </w:r>
              <w:r w:rsidDel="00E23497">
                <w:rPr>
                  <w:rFonts w:ascii="Arial"/>
                  <w:spacing w:val="-8"/>
                  <w:sz w:val="20"/>
                </w:rPr>
                <w:delText xml:space="preserve"> </w:delText>
              </w:r>
              <w:r w:rsidDel="00E23497">
                <w:rPr>
                  <w:rFonts w:ascii="Arial"/>
                  <w:sz w:val="20"/>
                </w:rPr>
                <w:delText>will</w:delText>
              </w:r>
              <w:r w:rsidDel="00E23497">
                <w:rPr>
                  <w:rFonts w:ascii="Arial"/>
                  <w:spacing w:val="-9"/>
                  <w:sz w:val="20"/>
                </w:rPr>
                <w:delText xml:space="preserve"> </w:delText>
              </w:r>
              <w:r w:rsidDel="00E23497">
                <w:rPr>
                  <w:rFonts w:ascii="Arial"/>
                  <w:sz w:val="20"/>
                </w:rPr>
                <w:delText>remove</w:delText>
              </w:r>
              <w:r w:rsidDel="00E23497">
                <w:rPr>
                  <w:rFonts w:ascii="Arial"/>
                  <w:spacing w:val="44"/>
                  <w:w w:val="99"/>
                  <w:sz w:val="20"/>
                </w:rPr>
                <w:delText xml:space="preserve"> </w:delText>
              </w:r>
              <w:r w:rsidDel="00E23497">
                <w:rPr>
                  <w:rFonts w:ascii="Arial"/>
                  <w:spacing w:val="-1"/>
                  <w:sz w:val="20"/>
                </w:rPr>
                <w:delText>this</w:delText>
              </w:r>
              <w:r w:rsidDel="00E23497">
                <w:rPr>
                  <w:rFonts w:ascii="Arial"/>
                  <w:spacing w:val="-6"/>
                  <w:sz w:val="20"/>
                </w:rPr>
                <w:delText xml:space="preserve"> </w:delText>
              </w:r>
              <w:r w:rsidDel="00E23497">
                <w:rPr>
                  <w:rFonts w:ascii="Arial"/>
                  <w:spacing w:val="-1"/>
                  <w:sz w:val="20"/>
                </w:rPr>
                <w:delText>as</w:delText>
              </w:r>
              <w:r w:rsidDel="00E23497">
                <w:rPr>
                  <w:rFonts w:ascii="Arial"/>
                  <w:spacing w:val="-5"/>
                  <w:sz w:val="20"/>
                </w:rPr>
                <w:delText xml:space="preserve"> </w:delText>
              </w:r>
              <w:r w:rsidDel="00E23497">
                <w:rPr>
                  <w:rFonts w:ascii="Arial"/>
                  <w:spacing w:val="1"/>
                  <w:sz w:val="20"/>
                </w:rPr>
                <w:delText>an</w:delText>
              </w:r>
              <w:r w:rsidDel="00E23497">
                <w:rPr>
                  <w:rFonts w:ascii="Arial"/>
                  <w:spacing w:val="-6"/>
                  <w:sz w:val="20"/>
                </w:rPr>
                <w:delText xml:space="preserve"> </w:delText>
              </w:r>
              <w:r w:rsidDel="00E23497">
                <w:rPr>
                  <w:rFonts w:ascii="Arial"/>
                  <w:sz w:val="20"/>
                </w:rPr>
                <w:delText>area</w:delText>
              </w:r>
              <w:r w:rsidDel="00E23497">
                <w:rPr>
                  <w:rFonts w:ascii="Arial"/>
                  <w:spacing w:val="-6"/>
                  <w:sz w:val="20"/>
                </w:rPr>
                <w:delText xml:space="preserve"> </w:delText>
              </w:r>
              <w:r w:rsidDel="00E23497">
                <w:rPr>
                  <w:rFonts w:ascii="Arial"/>
                  <w:spacing w:val="-1"/>
                  <w:sz w:val="20"/>
                </w:rPr>
                <w:delText>of</w:delText>
              </w:r>
              <w:r w:rsidDel="00E23497">
                <w:rPr>
                  <w:rFonts w:ascii="Arial"/>
                  <w:spacing w:val="-5"/>
                  <w:sz w:val="20"/>
                </w:rPr>
                <w:delText xml:space="preserve"> </w:delText>
              </w:r>
              <w:r w:rsidDel="00E23497">
                <w:rPr>
                  <w:rFonts w:ascii="Arial"/>
                  <w:spacing w:val="-1"/>
                  <w:sz w:val="20"/>
                </w:rPr>
                <w:delText>disagreement</w:delText>
              </w:r>
              <w:r w:rsidDel="00E23497">
                <w:rPr>
                  <w:rFonts w:ascii="Arial"/>
                  <w:spacing w:val="-4"/>
                  <w:sz w:val="20"/>
                </w:rPr>
                <w:delText xml:space="preserve"> </w:delText>
              </w:r>
              <w:r w:rsidDel="00E23497">
                <w:rPr>
                  <w:rFonts w:ascii="Arial"/>
                  <w:sz w:val="20"/>
                </w:rPr>
                <w:delText>upon</w:delText>
              </w:r>
              <w:r w:rsidDel="00E23497">
                <w:rPr>
                  <w:rFonts w:ascii="Arial"/>
                  <w:spacing w:val="-6"/>
                  <w:sz w:val="20"/>
                </w:rPr>
                <w:delText xml:space="preserve"> </w:delText>
              </w:r>
              <w:r w:rsidDel="00E23497">
                <w:rPr>
                  <w:rFonts w:ascii="Arial"/>
                  <w:spacing w:val="-1"/>
                  <w:sz w:val="20"/>
                </w:rPr>
                <w:delText>signing.</w:delText>
              </w:r>
            </w:del>
          </w:p>
        </w:tc>
        <w:tc>
          <w:tcPr>
            <w:tcW w:w="3120" w:type="dxa"/>
            <w:tcBorders>
              <w:top w:val="single" w:sz="5" w:space="0" w:color="000000"/>
              <w:left w:val="single" w:sz="5" w:space="0" w:color="000000"/>
              <w:bottom w:val="single" w:sz="5" w:space="0" w:color="000000"/>
              <w:right w:val="single" w:sz="5" w:space="0" w:color="000000"/>
            </w:tcBorders>
          </w:tcPr>
          <w:p w14:paraId="5F94E840" w14:textId="692F4980" w:rsidR="006725FC" w:rsidDel="00E23497" w:rsidRDefault="006725FC">
            <w:pPr>
              <w:pStyle w:val="TableParagraph"/>
              <w:rPr>
                <w:del w:id="101" w:author="Teri Preston" w:date="2024-12-02T15:42:00Z"/>
                <w:rFonts w:ascii="Times New Roman" w:eastAsia="Times New Roman" w:hAnsi="Times New Roman" w:cs="Times New Roman"/>
                <w:sz w:val="20"/>
                <w:szCs w:val="20"/>
              </w:rPr>
            </w:pPr>
          </w:p>
          <w:p w14:paraId="6E9EC500" w14:textId="562392E2" w:rsidR="006725FC" w:rsidDel="00E23497" w:rsidRDefault="006725FC">
            <w:pPr>
              <w:pStyle w:val="TableParagraph"/>
              <w:rPr>
                <w:del w:id="102" w:author="Teri Preston" w:date="2024-12-02T15:42:00Z"/>
                <w:rFonts w:ascii="Times New Roman" w:eastAsia="Times New Roman" w:hAnsi="Times New Roman" w:cs="Times New Roman"/>
                <w:sz w:val="20"/>
                <w:szCs w:val="20"/>
              </w:rPr>
            </w:pPr>
          </w:p>
          <w:p w14:paraId="5BF88477" w14:textId="2DC6CAB5" w:rsidR="006725FC" w:rsidDel="00E23497" w:rsidRDefault="006725FC">
            <w:pPr>
              <w:pStyle w:val="TableParagraph"/>
              <w:rPr>
                <w:del w:id="103" w:author="Teri Preston" w:date="2024-12-02T15:42:00Z"/>
                <w:rFonts w:ascii="Times New Roman" w:eastAsia="Times New Roman" w:hAnsi="Times New Roman" w:cs="Times New Roman"/>
                <w:sz w:val="20"/>
                <w:szCs w:val="20"/>
              </w:rPr>
            </w:pPr>
          </w:p>
          <w:p w14:paraId="67FE9F9F" w14:textId="3E5B5D18" w:rsidR="006725FC" w:rsidDel="00E23497" w:rsidRDefault="006725FC">
            <w:pPr>
              <w:pStyle w:val="TableParagraph"/>
              <w:rPr>
                <w:del w:id="104" w:author="Teri Preston" w:date="2024-12-02T15:42:00Z"/>
                <w:rFonts w:ascii="Times New Roman" w:eastAsia="Times New Roman" w:hAnsi="Times New Roman" w:cs="Times New Roman"/>
                <w:sz w:val="20"/>
                <w:szCs w:val="20"/>
              </w:rPr>
            </w:pPr>
          </w:p>
          <w:p w14:paraId="2E3E8129" w14:textId="520F254E" w:rsidR="006725FC" w:rsidDel="00E23497" w:rsidRDefault="006725FC">
            <w:pPr>
              <w:pStyle w:val="TableParagraph"/>
              <w:rPr>
                <w:del w:id="105" w:author="Teri Preston" w:date="2024-12-02T15:42:00Z"/>
                <w:rFonts w:ascii="Times New Roman" w:eastAsia="Times New Roman" w:hAnsi="Times New Roman" w:cs="Times New Roman"/>
                <w:sz w:val="20"/>
                <w:szCs w:val="20"/>
              </w:rPr>
            </w:pPr>
          </w:p>
          <w:p w14:paraId="2EEDD90A" w14:textId="2A16F508" w:rsidR="006725FC" w:rsidDel="00E23497" w:rsidRDefault="006725FC">
            <w:pPr>
              <w:pStyle w:val="TableParagraph"/>
              <w:rPr>
                <w:del w:id="106" w:author="Teri Preston" w:date="2024-12-02T15:42:00Z"/>
                <w:rFonts w:ascii="Times New Roman" w:eastAsia="Times New Roman" w:hAnsi="Times New Roman" w:cs="Times New Roman"/>
                <w:sz w:val="20"/>
                <w:szCs w:val="20"/>
              </w:rPr>
            </w:pPr>
          </w:p>
          <w:p w14:paraId="75AC119F" w14:textId="4DC309A0" w:rsidR="006725FC" w:rsidDel="00E23497" w:rsidRDefault="006725FC">
            <w:pPr>
              <w:pStyle w:val="TableParagraph"/>
              <w:rPr>
                <w:del w:id="107" w:author="Teri Preston" w:date="2024-12-02T15:42:00Z"/>
                <w:rFonts w:ascii="Times New Roman" w:eastAsia="Times New Roman" w:hAnsi="Times New Roman" w:cs="Times New Roman"/>
                <w:sz w:val="20"/>
                <w:szCs w:val="20"/>
              </w:rPr>
            </w:pPr>
          </w:p>
          <w:p w14:paraId="652CFB6B" w14:textId="4E55112C" w:rsidR="006725FC" w:rsidDel="00E23497" w:rsidRDefault="006725FC">
            <w:pPr>
              <w:pStyle w:val="TableParagraph"/>
              <w:rPr>
                <w:del w:id="108" w:author="Teri Preston" w:date="2024-12-02T15:42:00Z"/>
                <w:rFonts w:ascii="Times New Roman" w:eastAsia="Times New Roman" w:hAnsi="Times New Roman" w:cs="Times New Roman"/>
                <w:sz w:val="20"/>
                <w:szCs w:val="20"/>
              </w:rPr>
            </w:pPr>
          </w:p>
          <w:p w14:paraId="09B61F0D" w14:textId="30809ADA" w:rsidR="006725FC" w:rsidDel="00E23497" w:rsidRDefault="006725FC">
            <w:pPr>
              <w:pStyle w:val="TableParagraph"/>
              <w:rPr>
                <w:del w:id="109" w:author="Teri Preston" w:date="2024-12-02T15:42:00Z"/>
                <w:rFonts w:ascii="Times New Roman" w:eastAsia="Times New Roman" w:hAnsi="Times New Roman" w:cs="Times New Roman"/>
                <w:sz w:val="20"/>
                <w:szCs w:val="20"/>
              </w:rPr>
            </w:pPr>
          </w:p>
          <w:p w14:paraId="2AD1EDC5" w14:textId="50C17D2E" w:rsidR="006725FC" w:rsidDel="00E23497" w:rsidRDefault="006725FC">
            <w:pPr>
              <w:pStyle w:val="TableParagraph"/>
              <w:rPr>
                <w:del w:id="110" w:author="Teri Preston" w:date="2024-12-02T15:42:00Z"/>
                <w:rFonts w:ascii="Times New Roman" w:eastAsia="Times New Roman" w:hAnsi="Times New Roman" w:cs="Times New Roman"/>
                <w:sz w:val="20"/>
                <w:szCs w:val="20"/>
              </w:rPr>
            </w:pPr>
          </w:p>
          <w:p w14:paraId="529B734F" w14:textId="29EC1B57" w:rsidR="006725FC" w:rsidDel="00E23497" w:rsidRDefault="006725FC">
            <w:pPr>
              <w:pStyle w:val="TableParagraph"/>
              <w:rPr>
                <w:del w:id="111" w:author="Teri Preston" w:date="2024-12-02T15:42:00Z"/>
                <w:rFonts w:ascii="Times New Roman" w:eastAsia="Times New Roman" w:hAnsi="Times New Roman" w:cs="Times New Roman"/>
                <w:sz w:val="20"/>
                <w:szCs w:val="20"/>
              </w:rPr>
            </w:pPr>
          </w:p>
          <w:p w14:paraId="30A38840" w14:textId="61E192F9" w:rsidR="006725FC" w:rsidDel="00E23497" w:rsidRDefault="006725FC">
            <w:pPr>
              <w:pStyle w:val="TableParagraph"/>
              <w:spacing w:before="6"/>
              <w:rPr>
                <w:del w:id="112" w:author="Teri Preston" w:date="2024-12-02T15:42:00Z"/>
                <w:rFonts w:ascii="Times New Roman" w:eastAsia="Times New Roman" w:hAnsi="Times New Roman" w:cs="Times New Roman"/>
                <w:sz w:val="19"/>
                <w:szCs w:val="19"/>
              </w:rPr>
            </w:pPr>
          </w:p>
          <w:p w14:paraId="0CAEBDF8" w14:textId="1895C4F2" w:rsidR="006725FC" w:rsidRDefault="00156073">
            <w:pPr>
              <w:pStyle w:val="TableParagraph"/>
              <w:jc w:val="center"/>
              <w:rPr>
                <w:rFonts w:ascii="Arial" w:eastAsia="Arial" w:hAnsi="Arial" w:cs="Arial"/>
                <w:sz w:val="20"/>
                <w:szCs w:val="20"/>
              </w:rPr>
            </w:pPr>
            <w:del w:id="113" w:author="Teri Preston" w:date="2024-12-02T15:42:00Z">
              <w:r w:rsidDel="00E23497">
                <w:rPr>
                  <w:rFonts w:ascii="Arial"/>
                  <w:b/>
                  <w:sz w:val="20"/>
                </w:rPr>
                <w:delText>High</w:delText>
              </w:r>
            </w:del>
            <w:ins w:id="114" w:author="Teri Preston" w:date="2024-12-02T15:42:00Z">
              <w:r w:rsidR="00E23497">
                <w:rPr>
                  <w:rFonts w:ascii="Arial"/>
                  <w:b/>
                  <w:spacing w:val="-1"/>
                  <w:sz w:val="20"/>
                </w:rPr>
                <w:t>Resolved</w:t>
              </w:r>
              <w:r w:rsidR="00E23497">
                <w:rPr>
                  <w:rFonts w:ascii="Arial"/>
                  <w:b/>
                  <w:spacing w:val="-7"/>
                  <w:sz w:val="20"/>
                </w:rPr>
                <w:t xml:space="preserve"> </w:t>
              </w:r>
              <w:r w:rsidR="00E23497">
                <w:rPr>
                  <w:rFonts w:ascii="Arial"/>
                  <w:b/>
                  <w:sz w:val="20"/>
                </w:rPr>
                <w:t>-</w:t>
              </w:r>
              <w:r w:rsidR="00E23497">
                <w:rPr>
                  <w:rFonts w:ascii="Arial"/>
                  <w:b/>
                  <w:spacing w:val="-6"/>
                  <w:sz w:val="20"/>
                </w:rPr>
                <w:t xml:space="preserve"> </w:t>
              </w:r>
              <w:r w:rsidR="00E23497">
                <w:rPr>
                  <w:rFonts w:ascii="Arial"/>
                  <w:b/>
                  <w:sz w:val="20"/>
                </w:rPr>
                <w:t>Agreed</w:t>
              </w:r>
              <w:r w:rsidR="00E23497">
                <w:rPr>
                  <w:rFonts w:ascii="Arial"/>
                  <w:b/>
                  <w:spacing w:val="-6"/>
                  <w:sz w:val="20"/>
                </w:rPr>
                <w:t xml:space="preserve"> </w:t>
              </w:r>
              <w:r w:rsidR="00E23497">
                <w:rPr>
                  <w:rFonts w:ascii="Arial"/>
                  <w:b/>
                  <w:sz w:val="20"/>
                </w:rPr>
                <w:t>matter</w:t>
              </w:r>
              <w:r w:rsidR="00E23497">
                <w:rPr>
                  <w:rFonts w:ascii="Arial"/>
                  <w:b/>
                  <w:spacing w:val="-5"/>
                  <w:sz w:val="20"/>
                </w:rPr>
                <w:t xml:space="preserve"> </w:t>
              </w:r>
              <w:r w:rsidR="00E23497">
                <w:rPr>
                  <w:rFonts w:ascii="Arial"/>
                  <w:b/>
                  <w:sz w:val="20"/>
                </w:rPr>
                <w:t>to</w:t>
              </w:r>
              <w:r w:rsidR="00E23497">
                <w:rPr>
                  <w:rFonts w:ascii="Arial"/>
                  <w:b/>
                  <w:spacing w:val="27"/>
                  <w:w w:val="99"/>
                  <w:sz w:val="20"/>
                </w:rPr>
                <w:t xml:space="preserve"> </w:t>
              </w:r>
              <w:r w:rsidR="00E23497">
                <w:rPr>
                  <w:rFonts w:ascii="Arial"/>
                  <w:b/>
                  <w:sz w:val="20"/>
                </w:rPr>
                <w:t>be</w:t>
              </w:r>
              <w:r w:rsidR="00E23497">
                <w:rPr>
                  <w:rFonts w:ascii="Arial"/>
                  <w:b/>
                  <w:spacing w:val="-7"/>
                  <w:sz w:val="20"/>
                </w:rPr>
                <w:t xml:space="preserve"> </w:t>
              </w:r>
              <w:r w:rsidR="00E23497">
                <w:rPr>
                  <w:rFonts w:ascii="Arial"/>
                  <w:b/>
                  <w:spacing w:val="-1"/>
                  <w:sz w:val="20"/>
                </w:rPr>
                <w:t>moved</w:t>
              </w:r>
              <w:r w:rsidR="00E23497">
                <w:rPr>
                  <w:rFonts w:ascii="Arial"/>
                  <w:b/>
                  <w:spacing w:val="-5"/>
                  <w:sz w:val="20"/>
                </w:rPr>
                <w:t xml:space="preserve"> </w:t>
              </w:r>
              <w:r w:rsidR="00E23497">
                <w:rPr>
                  <w:rFonts w:ascii="Arial"/>
                  <w:b/>
                  <w:sz w:val="20"/>
                </w:rPr>
                <w:t>to</w:t>
              </w:r>
              <w:r w:rsidR="00E23497">
                <w:rPr>
                  <w:rFonts w:ascii="Arial"/>
                  <w:b/>
                  <w:spacing w:val="-4"/>
                  <w:sz w:val="20"/>
                </w:rPr>
                <w:t xml:space="preserve"> </w:t>
              </w:r>
              <w:proofErr w:type="spellStart"/>
              <w:r w:rsidR="00E23497">
                <w:rPr>
                  <w:rFonts w:ascii="Arial"/>
                  <w:b/>
                  <w:spacing w:val="-1"/>
                  <w:sz w:val="20"/>
                </w:rPr>
                <w:t>SoCG</w:t>
              </w:r>
            </w:ins>
            <w:proofErr w:type="spellEnd"/>
          </w:p>
        </w:tc>
      </w:tr>
      <w:tr w:rsidR="006725FC" w14:paraId="5E03E9C9" w14:textId="77777777">
        <w:trPr>
          <w:trHeight w:hRule="exact" w:val="2770"/>
        </w:trPr>
        <w:tc>
          <w:tcPr>
            <w:tcW w:w="1418" w:type="dxa"/>
            <w:tcBorders>
              <w:top w:val="single" w:sz="5" w:space="0" w:color="000000"/>
              <w:left w:val="single" w:sz="5" w:space="0" w:color="000000"/>
              <w:bottom w:val="single" w:sz="5" w:space="0" w:color="000000"/>
              <w:right w:val="single" w:sz="5" w:space="0" w:color="000000"/>
            </w:tcBorders>
          </w:tcPr>
          <w:p w14:paraId="5CFA3E83" w14:textId="77777777" w:rsidR="006725FC" w:rsidRDefault="006725FC">
            <w:pPr>
              <w:pStyle w:val="TableParagraph"/>
              <w:rPr>
                <w:rFonts w:ascii="Times New Roman" w:eastAsia="Times New Roman" w:hAnsi="Times New Roman" w:cs="Times New Roman"/>
                <w:sz w:val="20"/>
                <w:szCs w:val="20"/>
              </w:rPr>
            </w:pPr>
          </w:p>
          <w:p w14:paraId="073D07A7" w14:textId="77777777" w:rsidR="006725FC" w:rsidRDefault="006725FC">
            <w:pPr>
              <w:pStyle w:val="TableParagraph"/>
              <w:rPr>
                <w:rFonts w:ascii="Times New Roman" w:eastAsia="Times New Roman" w:hAnsi="Times New Roman" w:cs="Times New Roman"/>
                <w:sz w:val="20"/>
                <w:szCs w:val="20"/>
              </w:rPr>
            </w:pPr>
          </w:p>
          <w:p w14:paraId="4B5B3FE6" w14:textId="77777777" w:rsidR="006725FC" w:rsidRDefault="006725FC">
            <w:pPr>
              <w:pStyle w:val="TableParagraph"/>
              <w:rPr>
                <w:rFonts w:ascii="Times New Roman" w:eastAsia="Times New Roman" w:hAnsi="Times New Roman" w:cs="Times New Roman"/>
                <w:sz w:val="20"/>
                <w:szCs w:val="20"/>
              </w:rPr>
            </w:pPr>
          </w:p>
          <w:p w14:paraId="06AF372B" w14:textId="77777777" w:rsidR="006725FC" w:rsidRDefault="006725FC">
            <w:pPr>
              <w:pStyle w:val="TableParagraph"/>
              <w:rPr>
                <w:rFonts w:ascii="Times New Roman" w:eastAsia="Times New Roman" w:hAnsi="Times New Roman" w:cs="Times New Roman"/>
                <w:sz w:val="20"/>
                <w:szCs w:val="20"/>
              </w:rPr>
            </w:pPr>
          </w:p>
          <w:p w14:paraId="0AE43395" w14:textId="77777777" w:rsidR="006725FC" w:rsidRDefault="006725FC">
            <w:pPr>
              <w:pStyle w:val="TableParagraph"/>
              <w:spacing w:before="10"/>
              <w:rPr>
                <w:rFonts w:ascii="Times New Roman" w:eastAsia="Times New Roman" w:hAnsi="Times New Roman" w:cs="Times New Roman"/>
                <w:sz w:val="29"/>
                <w:szCs w:val="29"/>
              </w:rPr>
            </w:pPr>
          </w:p>
          <w:p w14:paraId="6F9B8F20" w14:textId="77777777" w:rsidR="006725FC" w:rsidRDefault="00156073">
            <w:pPr>
              <w:pStyle w:val="TableParagraph"/>
              <w:ind w:right="7"/>
              <w:jc w:val="center"/>
              <w:rPr>
                <w:rFonts w:ascii="Arial" w:eastAsia="Arial" w:hAnsi="Arial" w:cs="Arial"/>
                <w:sz w:val="20"/>
                <w:szCs w:val="20"/>
              </w:rPr>
            </w:pPr>
            <w:r>
              <w:rPr>
                <w:rFonts w:ascii="Arial"/>
                <w:b/>
                <w:spacing w:val="-1"/>
                <w:sz w:val="20"/>
              </w:rPr>
              <w:t>17.</w:t>
            </w:r>
          </w:p>
        </w:tc>
        <w:tc>
          <w:tcPr>
            <w:tcW w:w="1419" w:type="dxa"/>
            <w:tcBorders>
              <w:top w:val="single" w:sz="5" w:space="0" w:color="000000"/>
              <w:left w:val="single" w:sz="5" w:space="0" w:color="000000"/>
              <w:bottom w:val="single" w:sz="5" w:space="0" w:color="000000"/>
              <w:right w:val="single" w:sz="5" w:space="0" w:color="000000"/>
            </w:tcBorders>
          </w:tcPr>
          <w:p w14:paraId="3DCEC113" w14:textId="534DC31F" w:rsidR="006725FC" w:rsidDel="00E23497" w:rsidRDefault="006725FC">
            <w:pPr>
              <w:pStyle w:val="TableParagraph"/>
              <w:rPr>
                <w:del w:id="115" w:author="Teri Preston" w:date="2024-12-02T15:43:00Z"/>
                <w:rFonts w:ascii="Times New Roman" w:eastAsia="Times New Roman" w:hAnsi="Times New Roman" w:cs="Times New Roman"/>
                <w:sz w:val="20"/>
                <w:szCs w:val="20"/>
              </w:rPr>
            </w:pPr>
          </w:p>
          <w:p w14:paraId="3FD1D8E2" w14:textId="69434E88" w:rsidR="006725FC" w:rsidDel="00E23497" w:rsidRDefault="006725FC">
            <w:pPr>
              <w:pStyle w:val="TableParagraph"/>
              <w:rPr>
                <w:del w:id="116" w:author="Teri Preston" w:date="2024-12-02T15:43:00Z"/>
                <w:rFonts w:ascii="Times New Roman" w:eastAsia="Times New Roman" w:hAnsi="Times New Roman" w:cs="Times New Roman"/>
                <w:sz w:val="20"/>
                <w:szCs w:val="20"/>
              </w:rPr>
            </w:pPr>
          </w:p>
          <w:p w14:paraId="707A2DEA" w14:textId="5628A22E" w:rsidR="006725FC" w:rsidDel="00E23497" w:rsidRDefault="006725FC">
            <w:pPr>
              <w:pStyle w:val="TableParagraph"/>
              <w:rPr>
                <w:del w:id="117" w:author="Teri Preston" w:date="2024-12-02T15:43:00Z"/>
                <w:rFonts w:ascii="Times New Roman" w:eastAsia="Times New Roman" w:hAnsi="Times New Roman" w:cs="Times New Roman"/>
                <w:sz w:val="20"/>
                <w:szCs w:val="20"/>
              </w:rPr>
            </w:pPr>
          </w:p>
          <w:p w14:paraId="1A4065B8" w14:textId="6FE29254" w:rsidR="006725FC" w:rsidDel="00E23497" w:rsidRDefault="006725FC">
            <w:pPr>
              <w:pStyle w:val="TableParagraph"/>
              <w:rPr>
                <w:del w:id="118" w:author="Teri Preston" w:date="2024-12-02T15:43:00Z"/>
                <w:rFonts w:ascii="Times New Roman" w:eastAsia="Times New Roman" w:hAnsi="Times New Roman" w:cs="Times New Roman"/>
                <w:sz w:val="20"/>
                <w:szCs w:val="20"/>
              </w:rPr>
            </w:pPr>
          </w:p>
          <w:p w14:paraId="338AF320" w14:textId="621495A0" w:rsidR="006725FC" w:rsidDel="00E23497" w:rsidRDefault="006725FC">
            <w:pPr>
              <w:pStyle w:val="TableParagraph"/>
              <w:spacing w:before="10"/>
              <w:rPr>
                <w:del w:id="119" w:author="Teri Preston" w:date="2024-12-02T15:43:00Z"/>
                <w:rFonts w:ascii="Times New Roman" w:eastAsia="Times New Roman" w:hAnsi="Times New Roman" w:cs="Times New Roman"/>
                <w:sz w:val="29"/>
                <w:szCs w:val="29"/>
              </w:rPr>
            </w:pPr>
          </w:p>
          <w:p w14:paraId="749DDDB3" w14:textId="7BF42B12" w:rsidR="006725FC" w:rsidRDefault="00156073">
            <w:pPr>
              <w:pStyle w:val="TableParagraph"/>
              <w:ind w:left="236"/>
              <w:rPr>
                <w:rFonts w:ascii="Arial" w:eastAsia="Arial" w:hAnsi="Arial" w:cs="Arial"/>
                <w:sz w:val="20"/>
                <w:szCs w:val="20"/>
              </w:rPr>
            </w:pPr>
            <w:del w:id="120" w:author="Teri Preston" w:date="2024-12-02T15:43:00Z">
              <w:r w:rsidDel="00E23497">
                <w:rPr>
                  <w:rFonts w:ascii="Arial"/>
                  <w:sz w:val="20"/>
                </w:rPr>
                <w:delText>Draft</w:delText>
              </w:r>
              <w:r w:rsidDel="00E23497">
                <w:rPr>
                  <w:rFonts w:ascii="Arial"/>
                  <w:spacing w:val="-10"/>
                  <w:sz w:val="20"/>
                </w:rPr>
                <w:delText xml:space="preserve"> </w:delText>
              </w:r>
              <w:r w:rsidDel="00E23497">
                <w:rPr>
                  <w:rFonts w:ascii="Arial"/>
                  <w:sz w:val="20"/>
                </w:rPr>
                <w:delText>DCO</w:delText>
              </w:r>
            </w:del>
          </w:p>
        </w:tc>
        <w:tc>
          <w:tcPr>
            <w:tcW w:w="4536" w:type="dxa"/>
            <w:tcBorders>
              <w:top w:val="single" w:sz="5" w:space="0" w:color="000000"/>
              <w:left w:val="single" w:sz="5" w:space="0" w:color="000000"/>
              <w:bottom w:val="single" w:sz="5" w:space="0" w:color="000000"/>
              <w:right w:val="single" w:sz="5" w:space="0" w:color="000000"/>
            </w:tcBorders>
          </w:tcPr>
          <w:p w14:paraId="674F1C61" w14:textId="1D4749E6" w:rsidR="006725FC" w:rsidDel="00E23497" w:rsidRDefault="00156073">
            <w:pPr>
              <w:pStyle w:val="TableParagraph"/>
              <w:ind w:left="529" w:right="527"/>
              <w:jc w:val="center"/>
              <w:rPr>
                <w:del w:id="121" w:author="Teri Preston" w:date="2024-12-02T15:43:00Z"/>
                <w:rFonts w:ascii="Arial" w:eastAsia="Arial" w:hAnsi="Arial" w:cs="Arial"/>
                <w:sz w:val="20"/>
                <w:szCs w:val="20"/>
              </w:rPr>
            </w:pPr>
            <w:del w:id="122" w:author="Teri Preston" w:date="2024-12-02T15:43:00Z">
              <w:r w:rsidDel="00E23497">
                <w:rPr>
                  <w:rFonts w:ascii="Arial" w:eastAsia="Arial" w:hAnsi="Arial" w:cs="Arial"/>
                  <w:spacing w:val="-1"/>
                  <w:sz w:val="20"/>
                  <w:szCs w:val="20"/>
                </w:rPr>
                <w:delText>Article</w:delText>
              </w:r>
              <w:r w:rsidDel="00E23497">
                <w:rPr>
                  <w:rFonts w:ascii="Arial" w:eastAsia="Arial" w:hAnsi="Arial" w:cs="Arial"/>
                  <w:spacing w:val="-7"/>
                  <w:sz w:val="20"/>
                  <w:szCs w:val="20"/>
                </w:rPr>
                <w:delText xml:space="preserve"> </w:delText>
              </w:r>
              <w:r w:rsidDel="00E23497">
                <w:rPr>
                  <w:rFonts w:ascii="Arial" w:eastAsia="Arial" w:hAnsi="Arial" w:cs="Arial"/>
                  <w:spacing w:val="-1"/>
                  <w:sz w:val="20"/>
                  <w:szCs w:val="20"/>
                </w:rPr>
                <w:delText>14</w:delText>
              </w:r>
              <w:r w:rsidDel="00E23497">
                <w:rPr>
                  <w:rFonts w:ascii="Arial" w:eastAsia="Arial" w:hAnsi="Arial" w:cs="Arial"/>
                  <w:spacing w:val="-4"/>
                  <w:sz w:val="20"/>
                  <w:szCs w:val="20"/>
                </w:rPr>
                <w:delText xml:space="preserve"> </w:delText>
              </w:r>
              <w:r w:rsidDel="00E23497">
                <w:rPr>
                  <w:rFonts w:ascii="Arial" w:eastAsia="Arial" w:hAnsi="Arial" w:cs="Arial"/>
                  <w:sz w:val="20"/>
                  <w:szCs w:val="20"/>
                </w:rPr>
                <w:delText>–</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classification</w:delText>
              </w:r>
              <w:r w:rsidDel="00E23497">
                <w:rPr>
                  <w:rFonts w:ascii="Arial" w:eastAsia="Arial" w:hAnsi="Arial" w:cs="Arial"/>
                  <w:spacing w:val="-6"/>
                  <w:sz w:val="20"/>
                  <w:szCs w:val="20"/>
                </w:rPr>
                <w:delText xml:space="preserve"> </w:delText>
              </w:r>
              <w:r w:rsidDel="00E23497">
                <w:rPr>
                  <w:rFonts w:ascii="Arial" w:eastAsia="Arial" w:hAnsi="Arial" w:cs="Arial"/>
                  <w:spacing w:val="-1"/>
                  <w:sz w:val="20"/>
                  <w:szCs w:val="20"/>
                </w:rPr>
                <w:delText>of</w:delText>
              </w:r>
              <w:r w:rsidDel="00E23497">
                <w:rPr>
                  <w:rFonts w:ascii="Arial" w:eastAsia="Arial" w:hAnsi="Arial" w:cs="Arial"/>
                  <w:spacing w:val="-4"/>
                  <w:sz w:val="20"/>
                  <w:szCs w:val="20"/>
                </w:rPr>
                <w:delText xml:space="preserve"> </w:delText>
              </w:r>
              <w:r w:rsidDel="00E23497">
                <w:rPr>
                  <w:rFonts w:ascii="Arial" w:eastAsia="Arial" w:hAnsi="Arial" w:cs="Arial"/>
                  <w:spacing w:val="-1"/>
                  <w:sz w:val="20"/>
                  <w:szCs w:val="20"/>
                </w:rPr>
                <w:delText>roads</w:delText>
              </w:r>
              <w:r w:rsidDel="00E23497">
                <w:rPr>
                  <w:rFonts w:ascii="Arial" w:eastAsia="Arial" w:hAnsi="Arial" w:cs="Arial"/>
                  <w:spacing w:val="-5"/>
                  <w:sz w:val="20"/>
                  <w:szCs w:val="20"/>
                </w:rPr>
                <w:delText xml:space="preserve"> </w:delText>
              </w:r>
              <w:r w:rsidDel="00E23497">
                <w:rPr>
                  <w:rFonts w:ascii="Arial" w:eastAsia="Arial" w:hAnsi="Arial" w:cs="Arial"/>
                  <w:sz w:val="20"/>
                  <w:szCs w:val="20"/>
                </w:rPr>
                <w:delText>upon</w:delText>
              </w:r>
              <w:r w:rsidDel="00E23497">
                <w:rPr>
                  <w:rFonts w:ascii="Arial" w:eastAsia="Arial" w:hAnsi="Arial" w:cs="Arial"/>
                  <w:spacing w:val="23"/>
                  <w:w w:val="99"/>
                  <w:sz w:val="20"/>
                  <w:szCs w:val="20"/>
                </w:rPr>
                <w:delText xml:space="preserve"> </w:delText>
              </w:r>
              <w:r w:rsidDel="00E23497">
                <w:rPr>
                  <w:rFonts w:ascii="Arial" w:eastAsia="Arial" w:hAnsi="Arial" w:cs="Arial"/>
                  <w:spacing w:val="-1"/>
                  <w:sz w:val="20"/>
                  <w:szCs w:val="20"/>
                </w:rPr>
                <w:delText>Applicant’s</w:delText>
              </w:r>
              <w:r w:rsidDel="00E23497">
                <w:rPr>
                  <w:rFonts w:ascii="Arial" w:eastAsia="Arial" w:hAnsi="Arial" w:cs="Arial"/>
                  <w:spacing w:val="-21"/>
                  <w:sz w:val="20"/>
                  <w:szCs w:val="20"/>
                </w:rPr>
                <w:delText xml:space="preserve"> </w:delText>
              </w:r>
              <w:r w:rsidDel="00E23497">
                <w:rPr>
                  <w:rFonts w:ascii="Arial" w:eastAsia="Arial" w:hAnsi="Arial" w:cs="Arial"/>
                  <w:sz w:val="20"/>
                  <w:szCs w:val="20"/>
                </w:rPr>
                <w:delText>certification.</w:delText>
              </w:r>
            </w:del>
          </w:p>
          <w:p w14:paraId="610094EC" w14:textId="52EAC084" w:rsidR="006725FC" w:rsidDel="00E23497" w:rsidRDefault="006725FC">
            <w:pPr>
              <w:pStyle w:val="TableParagraph"/>
              <w:spacing w:before="1"/>
              <w:rPr>
                <w:del w:id="123" w:author="Teri Preston" w:date="2024-12-02T15:43:00Z"/>
                <w:rFonts w:ascii="Times New Roman" w:eastAsia="Times New Roman" w:hAnsi="Times New Roman" w:cs="Times New Roman"/>
                <w:sz w:val="20"/>
                <w:szCs w:val="20"/>
              </w:rPr>
            </w:pPr>
          </w:p>
          <w:p w14:paraId="6E5DF9D9" w14:textId="5919F160" w:rsidR="006725FC" w:rsidRDefault="00156073">
            <w:pPr>
              <w:pStyle w:val="TableParagraph"/>
              <w:spacing w:line="239" w:lineRule="auto"/>
              <w:ind w:left="116" w:right="116" w:hanging="2"/>
              <w:jc w:val="center"/>
              <w:rPr>
                <w:rFonts w:ascii="Arial" w:eastAsia="Arial" w:hAnsi="Arial" w:cs="Arial"/>
                <w:sz w:val="20"/>
                <w:szCs w:val="20"/>
              </w:rPr>
            </w:pPr>
            <w:del w:id="124" w:author="Teri Preston" w:date="2024-12-02T15:43:00Z">
              <w:r w:rsidDel="00E23497">
                <w:rPr>
                  <w:rFonts w:ascii="Arial"/>
                  <w:spacing w:val="-1"/>
                  <w:sz w:val="20"/>
                </w:rPr>
                <w:delText>Notwithstanding</w:delText>
              </w:r>
              <w:r w:rsidDel="00E23497">
                <w:rPr>
                  <w:rFonts w:ascii="Arial"/>
                  <w:spacing w:val="-8"/>
                  <w:sz w:val="20"/>
                </w:rPr>
                <w:delText xml:space="preserve"> </w:delText>
              </w:r>
              <w:r w:rsidDel="00E23497">
                <w:rPr>
                  <w:rFonts w:ascii="Arial"/>
                  <w:sz w:val="20"/>
                </w:rPr>
                <w:delText>the</w:delText>
              </w:r>
              <w:r w:rsidDel="00E23497">
                <w:rPr>
                  <w:rFonts w:ascii="Arial"/>
                  <w:spacing w:val="-7"/>
                  <w:sz w:val="20"/>
                </w:rPr>
                <w:delText xml:space="preserve"> </w:delText>
              </w:r>
              <w:r w:rsidDel="00E23497">
                <w:rPr>
                  <w:rFonts w:ascii="Arial"/>
                  <w:sz w:val="20"/>
                </w:rPr>
                <w:delText>requirement</w:delText>
              </w:r>
              <w:r w:rsidDel="00E23497">
                <w:rPr>
                  <w:rFonts w:ascii="Arial"/>
                  <w:spacing w:val="-6"/>
                  <w:sz w:val="20"/>
                </w:rPr>
                <w:delText xml:space="preserve"> </w:delText>
              </w:r>
              <w:r w:rsidDel="00E23497">
                <w:rPr>
                  <w:rFonts w:ascii="Arial"/>
                  <w:spacing w:val="-1"/>
                  <w:sz w:val="20"/>
                </w:rPr>
                <w:delText>in</w:delText>
              </w:r>
              <w:r w:rsidDel="00E23497">
                <w:rPr>
                  <w:rFonts w:ascii="Arial"/>
                  <w:spacing w:val="-6"/>
                  <w:sz w:val="20"/>
                </w:rPr>
                <w:delText xml:space="preserve"> </w:delText>
              </w:r>
              <w:r w:rsidDel="00E23497">
                <w:rPr>
                  <w:rFonts w:ascii="Arial"/>
                  <w:sz w:val="20"/>
                </w:rPr>
                <w:delText>article</w:delText>
              </w:r>
              <w:r w:rsidDel="00E23497">
                <w:rPr>
                  <w:rFonts w:ascii="Arial"/>
                  <w:spacing w:val="-7"/>
                  <w:sz w:val="20"/>
                </w:rPr>
                <w:delText xml:space="preserve"> </w:delText>
              </w:r>
              <w:r w:rsidDel="00E23497">
                <w:rPr>
                  <w:rFonts w:ascii="Arial"/>
                  <w:spacing w:val="1"/>
                  <w:sz w:val="20"/>
                </w:rPr>
                <w:delText>13</w:delText>
              </w:r>
              <w:r w:rsidDel="00E23497">
                <w:rPr>
                  <w:rFonts w:ascii="Arial"/>
                  <w:spacing w:val="-8"/>
                  <w:sz w:val="20"/>
                </w:rPr>
                <w:delText xml:space="preserve"> </w:delText>
              </w:r>
              <w:r w:rsidDel="00E23497">
                <w:rPr>
                  <w:rFonts w:ascii="Arial"/>
                  <w:spacing w:val="-1"/>
                  <w:sz w:val="20"/>
                </w:rPr>
                <w:delText>for</w:delText>
              </w:r>
              <w:r w:rsidDel="00E23497">
                <w:rPr>
                  <w:rFonts w:ascii="Arial"/>
                  <w:spacing w:val="42"/>
                  <w:w w:val="99"/>
                  <w:sz w:val="20"/>
                </w:rPr>
                <w:delText xml:space="preserve"> </w:delText>
              </w:r>
              <w:r w:rsidDel="00E23497">
                <w:rPr>
                  <w:rFonts w:ascii="Arial"/>
                  <w:spacing w:val="-1"/>
                  <w:sz w:val="20"/>
                </w:rPr>
                <w:delText>completion</w:delText>
              </w:r>
              <w:r w:rsidDel="00E23497">
                <w:rPr>
                  <w:rFonts w:ascii="Arial"/>
                  <w:spacing w:val="-6"/>
                  <w:sz w:val="20"/>
                </w:rPr>
                <w:delText xml:space="preserve"> </w:delText>
              </w:r>
              <w:r w:rsidDel="00E23497">
                <w:rPr>
                  <w:rFonts w:ascii="Arial"/>
                  <w:spacing w:val="-1"/>
                  <w:sz w:val="20"/>
                </w:rPr>
                <w:delText>of</w:delText>
              </w:r>
              <w:r w:rsidDel="00E23497">
                <w:rPr>
                  <w:rFonts w:ascii="Arial"/>
                  <w:spacing w:val="-7"/>
                  <w:sz w:val="20"/>
                </w:rPr>
                <w:delText xml:space="preserve"> </w:delText>
              </w:r>
              <w:r w:rsidDel="00E23497">
                <w:rPr>
                  <w:rFonts w:ascii="Arial"/>
                  <w:sz w:val="20"/>
                </w:rPr>
                <w:delText>works</w:delText>
              </w:r>
              <w:r w:rsidDel="00E23497">
                <w:rPr>
                  <w:rFonts w:ascii="Arial"/>
                  <w:spacing w:val="-6"/>
                  <w:sz w:val="20"/>
                </w:rPr>
                <w:delText xml:space="preserve"> </w:delText>
              </w:r>
              <w:r w:rsidDel="00E23497">
                <w:rPr>
                  <w:rFonts w:ascii="Arial"/>
                  <w:spacing w:val="-1"/>
                  <w:sz w:val="20"/>
                </w:rPr>
                <w:delText>to</w:delText>
              </w:r>
              <w:r w:rsidDel="00E23497">
                <w:rPr>
                  <w:rFonts w:ascii="Arial"/>
                  <w:spacing w:val="-7"/>
                  <w:sz w:val="20"/>
                </w:rPr>
                <w:delText xml:space="preserve"> </w:delText>
              </w:r>
              <w:r w:rsidDel="00E23497">
                <w:rPr>
                  <w:rFonts w:ascii="Arial"/>
                  <w:sz w:val="20"/>
                </w:rPr>
                <w:delText>the</w:delText>
              </w:r>
              <w:r w:rsidDel="00E23497">
                <w:rPr>
                  <w:rFonts w:ascii="Arial"/>
                  <w:spacing w:val="-7"/>
                  <w:sz w:val="20"/>
                </w:rPr>
                <w:delText xml:space="preserve"> </w:delText>
              </w:r>
              <w:r w:rsidDel="00E23497">
                <w:rPr>
                  <w:rFonts w:ascii="Arial"/>
                  <w:sz w:val="20"/>
                </w:rPr>
                <w:delText>reasonable</w:delText>
              </w:r>
              <w:r w:rsidDel="00E23497">
                <w:rPr>
                  <w:rFonts w:ascii="Arial"/>
                  <w:spacing w:val="34"/>
                  <w:w w:val="99"/>
                  <w:sz w:val="20"/>
                </w:rPr>
                <w:delText xml:space="preserve"> </w:delText>
              </w:r>
              <w:r w:rsidDel="00E23497">
                <w:rPr>
                  <w:rFonts w:ascii="Arial"/>
                  <w:sz w:val="20"/>
                </w:rPr>
                <w:delText>satisfaction</w:delText>
              </w:r>
              <w:r w:rsidDel="00E23497">
                <w:rPr>
                  <w:rFonts w:ascii="Arial"/>
                  <w:spacing w:val="-9"/>
                  <w:sz w:val="20"/>
                </w:rPr>
                <w:delText xml:space="preserve"> </w:delText>
              </w:r>
              <w:r w:rsidDel="00E23497">
                <w:rPr>
                  <w:rFonts w:ascii="Arial"/>
                  <w:spacing w:val="1"/>
                  <w:sz w:val="20"/>
                </w:rPr>
                <w:delText>of</w:delText>
              </w:r>
              <w:r w:rsidDel="00E23497">
                <w:rPr>
                  <w:rFonts w:ascii="Arial"/>
                  <w:spacing w:val="-7"/>
                  <w:sz w:val="20"/>
                </w:rPr>
                <w:delText xml:space="preserve"> </w:delText>
              </w:r>
              <w:r w:rsidDel="00E23497">
                <w:rPr>
                  <w:rFonts w:ascii="Arial"/>
                  <w:sz w:val="20"/>
                </w:rPr>
                <w:delText>the</w:delText>
              </w:r>
              <w:r w:rsidDel="00E23497">
                <w:rPr>
                  <w:rFonts w:ascii="Arial"/>
                  <w:spacing w:val="-7"/>
                  <w:sz w:val="20"/>
                </w:rPr>
                <w:delText xml:space="preserve"> </w:delText>
              </w:r>
              <w:r w:rsidDel="00E23497">
                <w:rPr>
                  <w:rFonts w:ascii="Arial"/>
                  <w:spacing w:val="-1"/>
                  <w:sz w:val="20"/>
                </w:rPr>
                <w:delText>strategic</w:delText>
              </w:r>
              <w:r w:rsidDel="00E23497">
                <w:rPr>
                  <w:rFonts w:ascii="Arial"/>
                  <w:spacing w:val="-5"/>
                  <w:sz w:val="20"/>
                </w:rPr>
                <w:delText xml:space="preserve"> </w:delText>
              </w:r>
              <w:r w:rsidDel="00E23497">
                <w:rPr>
                  <w:rFonts w:ascii="Arial"/>
                  <w:spacing w:val="-1"/>
                  <w:sz w:val="20"/>
                </w:rPr>
                <w:delText>highway</w:delText>
              </w:r>
              <w:r w:rsidDel="00E23497">
                <w:rPr>
                  <w:rFonts w:ascii="Arial"/>
                  <w:spacing w:val="-7"/>
                  <w:sz w:val="20"/>
                </w:rPr>
                <w:delText xml:space="preserve"> </w:delText>
              </w:r>
              <w:r w:rsidDel="00E23497">
                <w:rPr>
                  <w:rFonts w:ascii="Arial"/>
                  <w:sz w:val="20"/>
                </w:rPr>
                <w:delText>authority,</w:delText>
              </w:r>
              <w:r w:rsidDel="00E23497">
                <w:rPr>
                  <w:rFonts w:ascii="Arial"/>
                  <w:spacing w:val="-7"/>
                  <w:sz w:val="20"/>
                </w:rPr>
                <w:delText xml:space="preserve"> </w:delText>
              </w:r>
              <w:r w:rsidDel="00E23497">
                <w:rPr>
                  <w:rFonts w:ascii="Arial"/>
                  <w:sz w:val="20"/>
                </w:rPr>
                <w:delText>if</w:delText>
              </w:r>
              <w:r w:rsidDel="00E23497">
                <w:rPr>
                  <w:rFonts w:ascii="Arial"/>
                  <w:spacing w:val="34"/>
                  <w:w w:val="99"/>
                  <w:sz w:val="20"/>
                </w:rPr>
                <w:delText xml:space="preserve"> </w:delText>
              </w:r>
              <w:r w:rsidDel="00E23497">
                <w:rPr>
                  <w:rFonts w:ascii="Arial"/>
                  <w:spacing w:val="-1"/>
                  <w:sz w:val="20"/>
                </w:rPr>
                <w:delText>the</w:delText>
              </w:r>
              <w:r w:rsidDel="00E23497">
                <w:rPr>
                  <w:rFonts w:ascii="Arial"/>
                  <w:spacing w:val="-5"/>
                  <w:sz w:val="20"/>
                </w:rPr>
                <w:delText xml:space="preserve"> </w:delText>
              </w:r>
              <w:r w:rsidDel="00E23497">
                <w:rPr>
                  <w:rFonts w:ascii="Arial"/>
                  <w:spacing w:val="-1"/>
                  <w:sz w:val="20"/>
                </w:rPr>
                <w:delText>Applicant</w:delText>
              </w:r>
              <w:r w:rsidDel="00E23497">
                <w:rPr>
                  <w:rFonts w:ascii="Arial"/>
                  <w:spacing w:val="-5"/>
                  <w:sz w:val="20"/>
                </w:rPr>
                <w:delText xml:space="preserve"> </w:delText>
              </w:r>
              <w:r w:rsidDel="00E23497">
                <w:rPr>
                  <w:rFonts w:ascii="Arial"/>
                  <w:spacing w:val="-1"/>
                  <w:sz w:val="20"/>
                </w:rPr>
                <w:delText>issues</w:delText>
              </w:r>
              <w:r w:rsidDel="00E23497">
                <w:rPr>
                  <w:rFonts w:ascii="Arial"/>
                  <w:spacing w:val="-5"/>
                  <w:sz w:val="20"/>
                </w:rPr>
                <w:delText xml:space="preserve"> </w:delText>
              </w:r>
              <w:r w:rsidDel="00E23497">
                <w:rPr>
                  <w:rFonts w:ascii="Arial"/>
                  <w:sz w:val="20"/>
                </w:rPr>
                <w:delText>a</w:delText>
              </w:r>
              <w:r w:rsidDel="00E23497">
                <w:rPr>
                  <w:rFonts w:ascii="Arial"/>
                  <w:spacing w:val="-7"/>
                  <w:sz w:val="20"/>
                </w:rPr>
                <w:delText xml:space="preserve"> </w:delText>
              </w:r>
              <w:r w:rsidDel="00E23497">
                <w:rPr>
                  <w:rFonts w:ascii="Arial"/>
                  <w:sz w:val="20"/>
                </w:rPr>
                <w:delText>certificate</w:delText>
              </w:r>
              <w:r w:rsidDel="00E23497">
                <w:rPr>
                  <w:rFonts w:ascii="Arial"/>
                  <w:spacing w:val="-4"/>
                  <w:sz w:val="20"/>
                </w:rPr>
                <w:delText xml:space="preserve"> </w:delText>
              </w:r>
              <w:r w:rsidDel="00E23497">
                <w:rPr>
                  <w:rFonts w:ascii="Arial"/>
                  <w:sz w:val="20"/>
                </w:rPr>
                <w:delText>under</w:delText>
              </w:r>
              <w:r w:rsidDel="00E23497">
                <w:rPr>
                  <w:rFonts w:ascii="Arial"/>
                  <w:spacing w:val="-6"/>
                  <w:sz w:val="20"/>
                </w:rPr>
                <w:delText xml:space="preserve"> </w:delText>
              </w:r>
              <w:r w:rsidDel="00E23497">
                <w:rPr>
                  <w:rFonts w:ascii="Arial"/>
                  <w:spacing w:val="-1"/>
                  <w:sz w:val="20"/>
                </w:rPr>
                <w:delText>article</w:delText>
              </w:r>
              <w:r w:rsidDel="00E23497">
                <w:rPr>
                  <w:rFonts w:ascii="Arial"/>
                  <w:spacing w:val="-6"/>
                  <w:sz w:val="20"/>
                </w:rPr>
                <w:delText xml:space="preserve"> </w:delText>
              </w:r>
              <w:r w:rsidDel="00E23497">
                <w:rPr>
                  <w:rFonts w:ascii="Arial"/>
                  <w:spacing w:val="1"/>
                  <w:sz w:val="20"/>
                </w:rPr>
                <w:delText>14</w:delText>
              </w:r>
              <w:r w:rsidDel="00E23497">
                <w:rPr>
                  <w:rFonts w:ascii="Arial"/>
                  <w:spacing w:val="42"/>
                  <w:w w:val="99"/>
                  <w:sz w:val="20"/>
                </w:rPr>
                <w:delText xml:space="preserve"> </w:delText>
              </w:r>
              <w:r w:rsidDel="00E23497">
                <w:rPr>
                  <w:rFonts w:ascii="Arial"/>
                  <w:spacing w:val="-1"/>
                  <w:sz w:val="20"/>
                </w:rPr>
                <w:delText>before</w:delText>
              </w:r>
              <w:r w:rsidDel="00E23497">
                <w:rPr>
                  <w:rFonts w:ascii="Arial"/>
                  <w:spacing w:val="-7"/>
                  <w:sz w:val="20"/>
                </w:rPr>
                <w:delText xml:space="preserve"> </w:delText>
              </w:r>
              <w:r w:rsidDel="00E23497">
                <w:rPr>
                  <w:rFonts w:ascii="Arial"/>
                  <w:sz w:val="20"/>
                </w:rPr>
                <w:delText>National</w:delText>
              </w:r>
              <w:r w:rsidDel="00E23497">
                <w:rPr>
                  <w:rFonts w:ascii="Arial"/>
                  <w:spacing w:val="-8"/>
                  <w:sz w:val="20"/>
                </w:rPr>
                <w:delText xml:space="preserve"> </w:delText>
              </w:r>
              <w:r w:rsidDel="00E23497">
                <w:rPr>
                  <w:rFonts w:ascii="Arial"/>
                  <w:sz w:val="20"/>
                </w:rPr>
                <w:delText>Highways</w:delText>
              </w:r>
              <w:r w:rsidDel="00E23497">
                <w:rPr>
                  <w:rFonts w:ascii="Arial"/>
                  <w:spacing w:val="-8"/>
                  <w:sz w:val="20"/>
                </w:rPr>
                <w:delText xml:space="preserve"> </w:delText>
              </w:r>
              <w:r w:rsidDel="00E23497">
                <w:rPr>
                  <w:rFonts w:ascii="Arial"/>
                  <w:sz w:val="20"/>
                </w:rPr>
                <w:delText>is</w:delText>
              </w:r>
              <w:r w:rsidDel="00E23497">
                <w:rPr>
                  <w:rFonts w:ascii="Arial"/>
                  <w:spacing w:val="-7"/>
                  <w:sz w:val="20"/>
                </w:rPr>
                <w:delText xml:space="preserve"> </w:delText>
              </w:r>
              <w:r w:rsidDel="00E23497">
                <w:rPr>
                  <w:rFonts w:ascii="Arial"/>
                  <w:spacing w:val="-1"/>
                  <w:sz w:val="20"/>
                </w:rPr>
                <w:delText>satisfied,</w:delText>
              </w:r>
              <w:r w:rsidDel="00E23497">
                <w:rPr>
                  <w:rFonts w:ascii="Arial"/>
                  <w:spacing w:val="-9"/>
                  <w:sz w:val="20"/>
                </w:rPr>
                <w:delText xml:space="preserve"> </w:delText>
              </w:r>
              <w:r w:rsidDel="00E23497">
                <w:rPr>
                  <w:rFonts w:ascii="Arial"/>
                  <w:sz w:val="20"/>
                </w:rPr>
                <w:delText>National</w:delText>
              </w:r>
              <w:r w:rsidDel="00E23497">
                <w:rPr>
                  <w:rFonts w:ascii="Arial"/>
                  <w:spacing w:val="34"/>
                  <w:w w:val="99"/>
                  <w:sz w:val="20"/>
                </w:rPr>
                <w:delText xml:space="preserve"> </w:delText>
              </w:r>
              <w:r w:rsidDel="00E23497">
                <w:rPr>
                  <w:rFonts w:ascii="Arial"/>
                  <w:sz w:val="20"/>
                </w:rPr>
                <w:delText>Highways</w:delText>
              </w:r>
              <w:r w:rsidDel="00E23497">
                <w:rPr>
                  <w:rFonts w:ascii="Arial"/>
                  <w:spacing w:val="-8"/>
                  <w:sz w:val="20"/>
                </w:rPr>
                <w:delText xml:space="preserve"> </w:delText>
              </w:r>
              <w:r w:rsidDel="00E23497">
                <w:rPr>
                  <w:rFonts w:ascii="Arial"/>
                  <w:spacing w:val="-1"/>
                  <w:sz w:val="20"/>
                </w:rPr>
                <w:delText>becomes</w:delText>
              </w:r>
              <w:r w:rsidDel="00E23497">
                <w:rPr>
                  <w:rFonts w:ascii="Arial"/>
                  <w:spacing w:val="-8"/>
                  <w:sz w:val="20"/>
                </w:rPr>
                <w:delText xml:space="preserve"> </w:delText>
              </w:r>
              <w:r w:rsidDel="00E23497">
                <w:rPr>
                  <w:rFonts w:ascii="Arial"/>
                  <w:sz w:val="20"/>
                </w:rPr>
                <w:delText>the</w:delText>
              </w:r>
              <w:r w:rsidDel="00E23497">
                <w:rPr>
                  <w:rFonts w:ascii="Arial"/>
                  <w:spacing w:val="-8"/>
                  <w:sz w:val="20"/>
                </w:rPr>
                <w:delText xml:space="preserve"> </w:delText>
              </w:r>
              <w:r w:rsidDel="00E23497">
                <w:rPr>
                  <w:rFonts w:ascii="Arial"/>
                  <w:sz w:val="20"/>
                </w:rPr>
                <w:delText>highway</w:delText>
              </w:r>
              <w:r w:rsidDel="00E23497">
                <w:rPr>
                  <w:rFonts w:ascii="Arial"/>
                  <w:spacing w:val="-8"/>
                  <w:sz w:val="20"/>
                </w:rPr>
                <w:delText xml:space="preserve"> </w:delText>
              </w:r>
              <w:r w:rsidDel="00E23497">
                <w:rPr>
                  <w:rFonts w:ascii="Arial"/>
                  <w:sz w:val="20"/>
                </w:rPr>
                <w:delText>authority</w:delText>
              </w:r>
              <w:r w:rsidDel="00E23497">
                <w:rPr>
                  <w:rFonts w:ascii="Arial"/>
                  <w:spacing w:val="-7"/>
                  <w:sz w:val="20"/>
                </w:rPr>
                <w:delText xml:space="preserve"> </w:delText>
              </w:r>
              <w:r w:rsidDel="00E23497">
                <w:rPr>
                  <w:rFonts w:ascii="Arial"/>
                  <w:sz w:val="20"/>
                </w:rPr>
                <w:delText>and</w:delText>
              </w:r>
              <w:r w:rsidDel="00E23497">
                <w:rPr>
                  <w:rFonts w:ascii="Arial"/>
                  <w:spacing w:val="28"/>
                  <w:w w:val="99"/>
                  <w:sz w:val="20"/>
                </w:rPr>
                <w:delText xml:space="preserve"> </w:delText>
              </w:r>
              <w:r w:rsidDel="00E23497">
                <w:rPr>
                  <w:rFonts w:ascii="Arial"/>
                  <w:spacing w:val="-1"/>
                  <w:sz w:val="20"/>
                </w:rPr>
                <w:delText>acquires</w:delText>
              </w:r>
              <w:r w:rsidDel="00E23497">
                <w:rPr>
                  <w:rFonts w:ascii="Arial"/>
                  <w:spacing w:val="-3"/>
                  <w:sz w:val="20"/>
                </w:rPr>
                <w:delText xml:space="preserve"> </w:delText>
              </w:r>
              <w:r w:rsidDel="00E23497">
                <w:rPr>
                  <w:rFonts w:ascii="Arial"/>
                  <w:sz w:val="20"/>
                </w:rPr>
                <w:delText>all</w:delText>
              </w:r>
              <w:r w:rsidDel="00E23497">
                <w:rPr>
                  <w:rFonts w:ascii="Arial"/>
                  <w:spacing w:val="-7"/>
                  <w:sz w:val="20"/>
                </w:rPr>
                <w:delText xml:space="preserve"> </w:delText>
              </w:r>
              <w:r w:rsidDel="00E23497">
                <w:rPr>
                  <w:rFonts w:ascii="Arial"/>
                  <w:spacing w:val="-1"/>
                  <w:sz w:val="20"/>
                </w:rPr>
                <w:delText>of</w:delText>
              </w:r>
              <w:r w:rsidDel="00E23497">
                <w:rPr>
                  <w:rFonts w:ascii="Arial"/>
                  <w:spacing w:val="-4"/>
                  <w:sz w:val="20"/>
                </w:rPr>
                <w:delText xml:space="preserve"> </w:delText>
              </w:r>
              <w:r w:rsidDel="00E23497">
                <w:rPr>
                  <w:rFonts w:ascii="Arial"/>
                  <w:spacing w:val="-1"/>
                  <w:sz w:val="20"/>
                </w:rPr>
                <w:delText>the</w:delText>
              </w:r>
              <w:r w:rsidDel="00E23497">
                <w:rPr>
                  <w:rFonts w:ascii="Arial"/>
                  <w:spacing w:val="-6"/>
                  <w:sz w:val="20"/>
                </w:rPr>
                <w:delText xml:space="preserve"> </w:delText>
              </w:r>
              <w:r w:rsidDel="00E23497">
                <w:rPr>
                  <w:rFonts w:ascii="Arial"/>
                  <w:sz w:val="20"/>
                </w:rPr>
                <w:delText>statutory</w:delText>
              </w:r>
              <w:r w:rsidDel="00E23497">
                <w:rPr>
                  <w:rFonts w:ascii="Arial"/>
                  <w:spacing w:val="-5"/>
                  <w:sz w:val="20"/>
                </w:rPr>
                <w:delText xml:space="preserve"> </w:delText>
              </w:r>
              <w:r w:rsidDel="00E23497">
                <w:rPr>
                  <w:rFonts w:ascii="Arial"/>
                  <w:spacing w:val="-1"/>
                  <w:sz w:val="20"/>
                </w:rPr>
                <w:delText>duties</w:delText>
              </w:r>
              <w:r w:rsidDel="00E23497">
                <w:rPr>
                  <w:rFonts w:ascii="Arial"/>
                  <w:spacing w:val="-4"/>
                  <w:sz w:val="20"/>
                </w:rPr>
                <w:delText xml:space="preserve"> </w:delText>
              </w:r>
              <w:r w:rsidDel="00E23497">
                <w:rPr>
                  <w:rFonts w:ascii="Arial"/>
                  <w:sz w:val="20"/>
                </w:rPr>
                <w:delText>over</w:delText>
              </w:r>
              <w:r w:rsidDel="00E23497">
                <w:rPr>
                  <w:rFonts w:ascii="Arial"/>
                  <w:spacing w:val="-5"/>
                  <w:sz w:val="20"/>
                </w:rPr>
                <w:delText xml:space="preserve"> </w:delText>
              </w:r>
              <w:r w:rsidDel="00E23497">
                <w:rPr>
                  <w:rFonts w:ascii="Arial"/>
                  <w:sz w:val="20"/>
                </w:rPr>
                <w:delText>the</w:delText>
              </w:r>
              <w:r w:rsidDel="00E23497">
                <w:rPr>
                  <w:rFonts w:ascii="Arial"/>
                  <w:spacing w:val="27"/>
                  <w:w w:val="99"/>
                  <w:sz w:val="20"/>
                </w:rPr>
                <w:delText xml:space="preserve"> </w:delText>
              </w:r>
              <w:r w:rsidDel="00E23497">
                <w:rPr>
                  <w:rFonts w:ascii="Arial"/>
                  <w:sz w:val="20"/>
                </w:rPr>
                <w:delText>identified</w:delText>
              </w:r>
              <w:r w:rsidDel="00E23497">
                <w:rPr>
                  <w:rFonts w:ascii="Arial"/>
                  <w:spacing w:val="-7"/>
                  <w:sz w:val="20"/>
                </w:rPr>
                <w:delText xml:space="preserve"> </w:delText>
              </w:r>
              <w:r w:rsidDel="00E23497">
                <w:rPr>
                  <w:rFonts w:ascii="Arial"/>
                  <w:sz w:val="20"/>
                </w:rPr>
                <w:delText>lengths</w:delText>
              </w:r>
              <w:r w:rsidDel="00E23497">
                <w:rPr>
                  <w:rFonts w:ascii="Arial"/>
                  <w:spacing w:val="-5"/>
                  <w:sz w:val="20"/>
                </w:rPr>
                <w:delText xml:space="preserve"> </w:delText>
              </w:r>
              <w:r w:rsidDel="00E23497">
                <w:rPr>
                  <w:rFonts w:ascii="Arial"/>
                  <w:spacing w:val="-1"/>
                  <w:sz w:val="20"/>
                </w:rPr>
                <w:delText>of</w:delText>
              </w:r>
              <w:r w:rsidDel="00E23497">
                <w:rPr>
                  <w:rFonts w:ascii="Arial"/>
                  <w:spacing w:val="-6"/>
                  <w:sz w:val="20"/>
                </w:rPr>
                <w:delText xml:space="preserve"> </w:delText>
              </w:r>
              <w:r w:rsidDel="00E23497">
                <w:rPr>
                  <w:rFonts w:ascii="Arial"/>
                  <w:sz w:val="20"/>
                </w:rPr>
                <w:delText>road</w:delText>
              </w:r>
              <w:r w:rsidDel="00E23497">
                <w:rPr>
                  <w:rFonts w:ascii="Arial"/>
                  <w:spacing w:val="-4"/>
                  <w:sz w:val="20"/>
                </w:rPr>
                <w:delText xml:space="preserve"> </w:delText>
              </w:r>
              <w:r w:rsidDel="00E23497">
                <w:rPr>
                  <w:rFonts w:ascii="Arial"/>
                  <w:spacing w:val="-1"/>
                  <w:sz w:val="20"/>
                </w:rPr>
                <w:delText>by</w:delText>
              </w:r>
              <w:r w:rsidDel="00E23497">
                <w:rPr>
                  <w:rFonts w:ascii="Arial"/>
                  <w:spacing w:val="-5"/>
                  <w:sz w:val="20"/>
                </w:rPr>
                <w:delText xml:space="preserve"> </w:delText>
              </w:r>
              <w:r w:rsidDel="00E23497">
                <w:rPr>
                  <w:rFonts w:ascii="Arial"/>
                  <w:spacing w:val="-1"/>
                  <w:sz w:val="20"/>
                </w:rPr>
                <w:delText>operation</w:delText>
              </w:r>
              <w:r w:rsidDel="00E23497">
                <w:rPr>
                  <w:rFonts w:ascii="Arial"/>
                  <w:spacing w:val="-6"/>
                  <w:sz w:val="20"/>
                </w:rPr>
                <w:delText xml:space="preserve"> </w:delText>
              </w:r>
              <w:r w:rsidDel="00E23497">
                <w:rPr>
                  <w:rFonts w:ascii="Arial"/>
                  <w:spacing w:val="-1"/>
                  <w:sz w:val="20"/>
                </w:rPr>
                <w:delText>of</w:delText>
              </w:r>
              <w:r w:rsidDel="00E23497">
                <w:rPr>
                  <w:rFonts w:ascii="Arial"/>
                  <w:spacing w:val="-3"/>
                  <w:sz w:val="20"/>
                </w:rPr>
                <w:delText xml:space="preserve"> </w:delText>
              </w:r>
              <w:r w:rsidDel="00E23497">
                <w:rPr>
                  <w:rFonts w:ascii="Arial"/>
                  <w:sz w:val="20"/>
                </w:rPr>
                <w:delText>law.</w:delText>
              </w:r>
            </w:del>
          </w:p>
        </w:tc>
        <w:tc>
          <w:tcPr>
            <w:tcW w:w="5385" w:type="dxa"/>
            <w:tcBorders>
              <w:top w:val="single" w:sz="5" w:space="0" w:color="000000"/>
              <w:left w:val="single" w:sz="5" w:space="0" w:color="000000"/>
              <w:bottom w:val="single" w:sz="5" w:space="0" w:color="000000"/>
              <w:right w:val="single" w:sz="5" w:space="0" w:color="000000"/>
            </w:tcBorders>
          </w:tcPr>
          <w:p w14:paraId="2646EB0D" w14:textId="3CCB3462" w:rsidR="006725FC" w:rsidDel="00E23497" w:rsidRDefault="00156073">
            <w:pPr>
              <w:pStyle w:val="TableParagraph"/>
              <w:spacing w:before="114"/>
              <w:ind w:left="102" w:right="404"/>
              <w:rPr>
                <w:del w:id="125" w:author="Teri Preston" w:date="2024-12-02T15:43:00Z"/>
                <w:rFonts w:ascii="Arial" w:eastAsia="Arial" w:hAnsi="Arial" w:cs="Arial"/>
                <w:sz w:val="20"/>
                <w:szCs w:val="20"/>
              </w:rPr>
            </w:pPr>
            <w:del w:id="126" w:author="Teri Preston" w:date="2024-12-02T15:43:00Z">
              <w:r w:rsidDel="00E23497">
                <w:rPr>
                  <w:rFonts w:ascii="Arial"/>
                  <w:sz w:val="20"/>
                </w:rPr>
                <w:delText>National</w:delText>
              </w:r>
              <w:r w:rsidDel="00E23497">
                <w:rPr>
                  <w:rFonts w:ascii="Arial"/>
                  <w:spacing w:val="-11"/>
                  <w:sz w:val="20"/>
                </w:rPr>
                <w:delText xml:space="preserve"> </w:delText>
              </w:r>
              <w:r w:rsidDel="00E23497">
                <w:rPr>
                  <w:rFonts w:ascii="Arial"/>
                  <w:sz w:val="20"/>
                </w:rPr>
                <w:delText>Highways</w:delText>
              </w:r>
              <w:r w:rsidDel="00E23497">
                <w:rPr>
                  <w:rFonts w:ascii="Arial"/>
                  <w:spacing w:val="-10"/>
                  <w:sz w:val="20"/>
                </w:rPr>
                <w:delText xml:space="preserve"> </w:delText>
              </w:r>
              <w:r w:rsidDel="00E23497">
                <w:rPr>
                  <w:rFonts w:ascii="Arial"/>
                  <w:spacing w:val="-1"/>
                  <w:sz w:val="20"/>
                </w:rPr>
                <w:delText>requires</w:delText>
              </w:r>
              <w:r w:rsidDel="00E23497">
                <w:rPr>
                  <w:rFonts w:ascii="Arial"/>
                  <w:spacing w:val="-9"/>
                  <w:sz w:val="20"/>
                </w:rPr>
                <w:delText xml:space="preserve"> </w:delText>
              </w:r>
              <w:r w:rsidDel="00E23497">
                <w:rPr>
                  <w:rFonts w:ascii="Arial"/>
                  <w:spacing w:val="-1"/>
                  <w:sz w:val="20"/>
                </w:rPr>
                <w:delText>assurance</w:delText>
              </w:r>
              <w:r w:rsidDel="00E23497">
                <w:rPr>
                  <w:rFonts w:ascii="Arial"/>
                  <w:spacing w:val="-10"/>
                  <w:sz w:val="20"/>
                </w:rPr>
                <w:delText xml:space="preserve"> </w:delText>
              </w:r>
              <w:r w:rsidDel="00E23497">
                <w:rPr>
                  <w:rFonts w:ascii="Arial"/>
                  <w:sz w:val="20"/>
                </w:rPr>
                <w:delText>that</w:delText>
              </w:r>
              <w:r w:rsidDel="00E23497">
                <w:rPr>
                  <w:rFonts w:ascii="Arial"/>
                  <w:spacing w:val="-10"/>
                  <w:sz w:val="20"/>
                </w:rPr>
                <w:delText xml:space="preserve"> </w:delText>
              </w:r>
              <w:r w:rsidDel="00E23497">
                <w:rPr>
                  <w:rFonts w:ascii="Arial"/>
                  <w:spacing w:val="-1"/>
                  <w:sz w:val="20"/>
                </w:rPr>
                <w:delText>certification</w:delText>
              </w:r>
              <w:r w:rsidDel="00E23497">
                <w:rPr>
                  <w:rFonts w:ascii="Arial"/>
                  <w:spacing w:val="56"/>
                  <w:w w:val="99"/>
                  <w:sz w:val="20"/>
                </w:rPr>
                <w:delText xml:space="preserve"> </w:delText>
              </w:r>
              <w:r w:rsidDel="00E23497">
                <w:rPr>
                  <w:rFonts w:ascii="Arial"/>
                  <w:spacing w:val="-1"/>
                  <w:sz w:val="20"/>
                </w:rPr>
                <w:delText>under</w:delText>
              </w:r>
              <w:r w:rsidDel="00E23497">
                <w:rPr>
                  <w:rFonts w:ascii="Arial"/>
                  <w:spacing w:val="-4"/>
                  <w:sz w:val="20"/>
                </w:rPr>
                <w:delText xml:space="preserve"> </w:delText>
              </w:r>
              <w:r w:rsidDel="00E23497">
                <w:rPr>
                  <w:rFonts w:ascii="Arial"/>
                  <w:sz w:val="20"/>
                </w:rPr>
                <w:delText>article</w:delText>
              </w:r>
              <w:r w:rsidDel="00E23497">
                <w:rPr>
                  <w:rFonts w:ascii="Arial"/>
                  <w:spacing w:val="-5"/>
                  <w:sz w:val="20"/>
                </w:rPr>
                <w:delText xml:space="preserve"> </w:delText>
              </w:r>
              <w:r w:rsidDel="00E23497">
                <w:rPr>
                  <w:rFonts w:ascii="Arial"/>
                  <w:spacing w:val="-1"/>
                  <w:sz w:val="20"/>
                </w:rPr>
                <w:delText>14</w:delText>
              </w:r>
              <w:r w:rsidDel="00E23497">
                <w:rPr>
                  <w:rFonts w:ascii="Arial"/>
                  <w:spacing w:val="-4"/>
                  <w:sz w:val="20"/>
                </w:rPr>
                <w:delText xml:space="preserve"> </w:delText>
              </w:r>
              <w:r w:rsidDel="00E23497">
                <w:rPr>
                  <w:rFonts w:ascii="Arial"/>
                  <w:sz w:val="20"/>
                </w:rPr>
                <w:delText>does</w:delText>
              </w:r>
              <w:r w:rsidDel="00E23497">
                <w:rPr>
                  <w:rFonts w:ascii="Arial"/>
                  <w:spacing w:val="-5"/>
                  <w:sz w:val="20"/>
                </w:rPr>
                <w:delText xml:space="preserve"> </w:delText>
              </w:r>
              <w:r w:rsidDel="00E23497">
                <w:rPr>
                  <w:rFonts w:ascii="Arial"/>
                  <w:spacing w:val="-1"/>
                  <w:sz w:val="20"/>
                </w:rPr>
                <w:delText>not</w:delText>
              </w:r>
              <w:r w:rsidDel="00E23497">
                <w:rPr>
                  <w:rFonts w:ascii="Arial"/>
                  <w:spacing w:val="-4"/>
                  <w:sz w:val="20"/>
                </w:rPr>
                <w:delText xml:space="preserve"> </w:delText>
              </w:r>
              <w:r w:rsidDel="00E23497">
                <w:rPr>
                  <w:rFonts w:ascii="Arial"/>
                  <w:sz w:val="20"/>
                </w:rPr>
                <w:delText>take</w:delText>
              </w:r>
              <w:r w:rsidDel="00E23497">
                <w:rPr>
                  <w:rFonts w:ascii="Arial"/>
                  <w:spacing w:val="-6"/>
                  <w:sz w:val="20"/>
                </w:rPr>
                <w:delText xml:space="preserve"> </w:delText>
              </w:r>
              <w:r w:rsidDel="00E23497">
                <w:rPr>
                  <w:rFonts w:ascii="Arial"/>
                  <w:spacing w:val="-1"/>
                  <w:sz w:val="20"/>
                </w:rPr>
                <w:delText>place</w:delText>
              </w:r>
              <w:r w:rsidDel="00E23497">
                <w:rPr>
                  <w:rFonts w:ascii="Arial"/>
                  <w:spacing w:val="-4"/>
                  <w:sz w:val="20"/>
                </w:rPr>
                <w:delText xml:space="preserve"> </w:delText>
              </w:r>
              <w:r w:rsidDel="00E23497">
                <w:rPr>
                  <w:rFonts w:ascii="Arial"/>
                  <w:sz w:val="20"/>
                </w:rPr>
                <w:delText>until</w:delText>
              </w:r>
              <w:r w:rsidDel="00E23497">
                <w:rPr>
                  <w:rFonts w:ascii="Arial"/>
                  <w:spacing w:val="-5"/>
                  <w:sz w:val="20"/>
                </w:rPr>
                <w:delText xml:space="preserve"> </w:delText>
              </w:r>
              <w:r w:rsidDel="00E23497">
                <w:rPr>
                  <w:rFonts w:ascii="Arial"/>
                  <w:sz w:val="20"/>
                </w:rPr>
                <w:delText>National</w:delText>
              </w:r>
              <w:r w:rsidDel="00E23497">
                <w:rPr>
                  <w:rFonts w:ascii="Arial"/>
                  <w:spacing w:val="30"/>
                  <w:w w:val="99"/>
                  <w:sz w:val="20"/>
                </w:rPr>
                <w:delText xml:space="preserve"> </w:delText>
              </w:r>
              <w:r w:rsidDel="00E23497">
                <w:rPr>
                  <w:rFonts w:ascii="Arial"/>
                  <w:sz w:val="20"/>
                </w:rPr>
                <w:delText>Highways</w:delText>
              </w:r>
              <w:r w:rsidDel="00E23497">
                <w:rPr>
                  <w:rFonts w:ascii="Arial"/>
                  <w:spacing w:val="-6"/>
                  <w:sz w:val="20"/>
                </w:rPr>
                <w:delText xml:space="preserve"> </w:delText>
              </w:r>
              <w:r w:rsidDel="00E23497">
                <w:rPr>
                  <w:rFonts w:ascii="Arial"/>
                  <w:spacing w:val="-1"/>
                  <w:sz w:val="20"/>
                </w:rPr>
                <w:delText>has</w:delText>
              </w:r>
              <w:r w:rsidDel="00E23497">
                <w:rPr>
                  <w:rFonts w:ascii="Arial"/>
                  <w:spacing w:val="-5"/>
                  <w:sz w:val="20"/>
                </w:rPr>
                <w:delText xml:space="preserve"> </w:delText>
              </w:r>
              <w:r w:rsidDel="00E23497">
                <w:rPr>
                  <w:rFonts w:ascii="Arial"/>
                  <w:sz w:val="20"/>
                </w:rPr>
                <w:delText>signed</w:delText>
              </w:r>
              <w:r w:rsidDel="00E23497">
                <w:rPr>
                  <w:rFonts w:ascii="Arial"/>
                  <w:spacing w:val="-7"/>
                  <w:sz w:val="20"/>
                </w:rPr>
                <w:delText xml:space="preserve"> </w:delText>
              </w:r>
              <w:r w:rsidDel="00E23497">
                <w:rPr>
                  <w:rFonts w:ascii="Arial"/>
                  <w:spacing w:val="-1"/>
                  <w:sz w:val="20"/>
                </w:rPr>
                <w:delText>off</w:delText>
              </w:r>
              <w:r w:rsidDel="00E23497">
                <w:rPr>
                  <w:rFonts w:ascii="Arial"/>
                  <w:spacing w:val="-4"/>
                  <w:sz w:val="20"/>
                </w:rPr>
                <w:delText xml:space="preserve"> </w:delText>
              </w:r>
              <w:r w:rsidDel="00E23497">
                <w:rPr>
                  <w:rFonts w:ascii="Arial"/>
                  <w:spacing w:val="-1"/>
                  <w:sz w:val="20"/>
                </w:rPr>
                <w:delText>on</w:delText>
              </w:r>
              <w:r w:rsidDel="00E23497">
                <w:rPr>
                  <w:rFonts w:ascii="Arial"/>
                  <w:spacing w:val="-5"/>
                  <w:sz w:val="20"/>
                </w:rPr>
                <w:delText xml:space="preserve"> </w:delText>
              </w:r>
              <w:r w:rsidDel="00E23497">
                <w:rPr>
                  <w:rFonts w:ascii="Arial"/>
                  <w:spacing w:val="-1"/>
                  <w:sz w:val="20"/>
                </w:rPr>
                <w:delText>completion</w:delText>
              </w:r>
              <w:r w:rsidDel="00E23497">
                <w:rPr>
                  <w:rFonts w:ascii="Arial"/>
                  <w:spacing w:val="-4"/>
                  <w:sz w:val="20"/>
                </w:rPr>
                <w:delText xml:space="preserve"> </w:delText>
              </w:r>
              <w:r w:rsidDel="00E23497">
                <w:rPr>
                  <w:rFonts w:ascii="Arial"/>
                  <w:sz w:val="20"/>
                </w:rPr>
                <w:delText>of</w:delText>
              </w:r>
              <w:r w:rsidDel="00E23497">
                <w:rPr>
                  <w:rFonts w:ascii="Arial"/>
                  <w:spacing w:val="-7"/>
                  <w:sz w:val="20"/>
                </w:rPr>
                <w:delText xml:space="preserve"> </w:delText>
              </w:r>
              <w:r w:rsidDel="00E23497">
                <w:rPr>
                  <w:rFonts w:ascii="Arial"/>
                  <w:sz w:val="20"/>
                </w:rPr>
                <w:delText>the</w:delText>
              </w:r>
              <w:r w:rsidDel="00E23497">
                <w:rPr>
                  <w:rFonts w:ascii="Arial"/>
                  <w:spacing w:val="-6"/>
                  <w:sz w:val="20"/>
                </w:rPr>
                <w:delText xml:space="preserve"> </w:delText>
              </w:r>
              <w:r w:rsidDel="00E23497">
                <w:rPr>
                  <w:rFonts w:ascii="Arial"/>
                  <w:spacing w:val="-1"/>
                  <w:sz w:val="20"/>
                </w:rPr>
                <w:delText>relevant</w:delText>
              </w:r>
              <w:r w:rsidDel="00E23497">
                <w:rPr>
                  <w:rFonts w:ascii="Arial"/>
                  <w:spacing w:val="43"/>
                  <w:w w:val="99"/>
                  <w:sz w:val="20"/>
                </w:rPr>
                <w:delText xml:space="preserve"> </w:delText>
              </w:r>
              <w:r w:rsidDel="00E23497">
                <w:rPr>
                  <w:rFonts w:ascii="Arial"/>
                  <w:sz w:val="20"/>
                </w:rPr>
                <w:delText>stretch</w:delText>
              </w:r>
              <w:r w:rsidDel="00E23497">
                <w:rPr>
                  <w:rFonts w:ascii="Arial"/>
                  <w:spacing w:val="-6"/>
                  <w:sz w:val="20"/>
                </w:rPr>
                <w:delText xml:space="preserve"> </w:delText>
              </w:r>
              <w:r w:rsidDel="00E23497">
                <w:rPr>
                  <w:rFonts w:ascii="Arial"/>
                  <w:spacing w:val="-1"/>
                  <w:sz w:val="20"/>
                </w:rPr>
                <w:delText>of</w:delText>
              </w:r>
              <w:r w:rsidDel="00E23497">
                <w:rPr>
                  <w:rFonts w:ascii="Arial"/>
                  <w:spacing w:val="-5"/>
                  <w:sz w:val="20"/>
                </w:rPr>
                <w:delText xml:space="preserve"> </w:delText>
              </w:r>
              <w:r w:rsidDel="00E23497">
                <w:rPr>
                  <w:rFonts w:ascii="Arial"/>
                  <w:spacing w:val="-1"/>
                  <w:sz w:val="20"/>
                </w:rPr>
                <w:delText>SRN.</w:delText>
              </w:r>
              <w:r w:rsidDel="00E23497">
                <w:rPr>
                  <w:rFonts w:ascii="Arial"/>
                  <w:spacing w:val="-6"/>
                  <w:sz w:val="20"/>
                </w:rPr>
                <w:delText xml:space="preserve"> </w:delText>
              </w:r>
              <w:r w:rsidDel="00E23497">
                <w:rPr>
                  <w:rFonts w:ascii="Arial"/>
                  <w:sz w:val="20"/>
                </w:rPr>
                <w:delText>This</w:delText>
              </w:r>
              <w:r w:rsidDel="00E23497">
                <w:rPr>
                  <w:rFonts w:ascii="Arial"/>
                  <w:spacing w:val="-5"/>
                  <w:sz w:val="20"/>
                </w:rPr>
                <w:delText xml:space="preserve"> </w:delText>
              </w:r>
              <w:r w:rsidDel="00E23497">
                <w:rPr>
                  <w:rFonts w:ascii="Arial"/>
                  <w:sz w:val="20"/>
                </w:rPr>
                <w:delText>can</w:delText>
              </w:r>
              <w:r w:rsidDel="00E23497">
                <w:rPr>
                  <w:rFonts w:ascii="Arial"/>
                  <w:spacing w:val="-4"/>
                  <w:sz w:val="20"/>
                </w:rPr>
                <w:delText xml:space="preserve"> </w:delText>
              </w:r>
              <w:r w:rsidDel="00E23497">
                <w:rPr>
                  <w:rFonts w:ascii="Arial"/>
                  <w:spacing w:val="-1"/>
                  <w:sz w:val="20"/>
                </w:rPr>
                <w:delText>be</w:delText>
              </w:r>
              <w:r w:rsidDel="00E23497">
                <w:rPr>
                  <w:rFonts w:ascii="Arial"/>
                  <w:spacing w:val="-4"/>
                  <w:sz w:val="20"/>
                </w:rPr>
                <w:delText xml:space="preserve"> </w:delText>
              </w:r>
              <w:r w:rsidDel="00E23497">
                <w:rPr>
                  <w:rFonts w:ascii="Arial"/>
                  <w:sz w:val="20"/>
                </w:rPr>
                <w:delText>contained</w:delText>
              </w:r>
              <w:r w:rsidDel="00E23497">
                <w:rPr>
                  <w:rFonts w:ascii="Arial"/>
                  <w:spacing w:val="-6"/>
                  <w:sz w:val="20"/>
                </w:rPr>
                <w:delText xml:space="preserve"> </w:delText>
              </w:r>
              <w:r w:rsidDel="00E23497">
                <w:rPr>
                  <w:rFonts w:ascii="Arial"/>
                  <w:sz w:val="20"/>
                </w:rPr>
                <w:delText>in</w:delText>
              </w:r>
              <w:r w:rsidDel="00E23497">
                <w:rPr>
                  <w:rFonts w:ascii="Arial"/>
                  <w:spacing w:val="-6"/>
                  <w:sz w:val="20"/>
                </w:rPr>
                <w:delText xml:space="preserve"> </w:delText>
              </w:r>
              <w:r w:rsidDel="00E23497">
                <w:rPr>
                  <w:rFonts w:ascii="Arial"/>
                  <w:spacing w:val="-1"/>
                  <w:sz w:val="20"/>
                </w:rPr>
                <w:delText>protective</w:delText>
              </w:r>
              <w:r w:rsidDel="00E23497">
                <w:rPr>
                  <w:rFonts w:ascii="Arial"/>
                  <w:spacing w:val="34"/>
                  <w:w w:val="99"/>
                  <w:sz w:val="20"/>
                </w:rPr>
                <w:delText xml:space="preserve"> </w:delText>
              </w:r>
              <w:r w:rsidDel="00E23497">
                <w:rPr>
                  <w:rFonts w:ascii="Arial"/>
                  <w:spacing w:val="-1"/>
                  <w:sz w:val="20"/>
                </w:rPr>
                <w:delText>provisions</w:delText>
              </w:r>
              <w:r w:rsidDel="00E23497">
                <w:rPr>
                  <w:rFonts w:ascii="Arial"/>
                  <w:spacing w:val="-7"/>
                  <w:sz w:val="20"/>
                </w:rPr>
                <w:delText xml:space="preserve"> </w:delText>
              </w:r>
              <w:r w:rsidDel="00E23497">
                <w:rPr>
                  <w:rFonts w:ascii="Arial"/>
                  <w:spacing w:val="-1"/>
                  <w:sz w:val="20"/>
                </w:rPr>
                <w:delText>or</w:delText>
              </w:r>
              <w:r w:rsidDel="00E23497">
                <w:rPr>
                  <w:rFonts w:ascii="Arial"/>
                  <w:spacing w:val="-6"/>
                  <w:sz w:val="20"/>
                </w:rPr>
                <w:delText xml:space="preserve"> </w:delText>
              </w:r>
              <w:r w:rsidDel="00E23497">
                <w:rPr>
                  <w:rFonts w:ascii="Arial"/>
                  <w:sz w:val="20"/>
                </w:rPr>
                <w:delText>a</w:delText>
              </w:r>
              <w:r w:rsidDel="00E23497">
                <w:rPr>
                  <w:rFonts w:ascii="Arial"/>
                  <w:spacing w:val="-8"/>
                  <w:sz w:val="20"/>
                </w:rPr>
                <w:delText xml:space="preserve"> </w:delText>
              </w:r>
              <w:r w:rsidDel="00E23497">
                <w:rPr>
                  <w:rFonts w:ascii="Arial"/>
                  <w:sz w:val="20"/>
                </w:rPr>
                <w:delText>side</w:delText>
              </w:r>
              <w:r w:rsidDel="00E23497">
                <w:rPr>
                  <w:rFonts w:ascii="Arial"/>
                  <w:spacing w:val="-7"/>
                  <w:sz w:val="20"/>
                </w:rPr>
                <w:delText xml:space="preserve"> </w:delText>
              </w:r>
              <w:r w:rsidDel="00E23497">
                <w:rPr>
                  <w:rFonts w:ascii="Arial"/>
                  <w:spacing w:val="-1"/>
                  <w:sz w:val="20"/>
                </w:rPr>
                <w:delText>agreement.</w:delText>
              </w:r>
            </w:del>
          </w:p>
          <w:p w14:paraId="09B416E3" w14:textId="5AA57588" w:rsidR="006725FC" w:rsidDel="00E23497" w:rsidRDefault="006725FC">
            <w:pPr>
              <w:pStyle w:val="TableParagraph"/>
              <w:spacing w:before="1"/>
              <w:rPr>
                <w:del w:id="127" w:author="Teri Preston" w:date="2024-12-02T15:43:00Z"/>
                <w:rFonts w:ascii="Times New Roman" w:eastAsia="Times New Roman" w:hAnsi="Times New Roman" w:cs="Times New Roman"/>
                <w:sz w:val="20"/>
                <w:szCs w:val="20"/>
              </w:rPr>
            </w:pPr>
          </w:p>
          <w:p w14:paraId="5CDEA8AD" w14:textId="2C82204C" w:rsidR="006725FC" w:rsidRDefault="00156073">
            <w:pPr>
              <w:pStyle w:val="TableParagraph"/>
              <w:ind w:left="102" w:right="145"/>
              <w:rPr>
                <w:rFonts w:ascii="Arial" w:eastAsia="Arial" w:hAnsi="Arial" w:cs="Arial"/>
                <w:sz w:val="20"/>
                <w:szCs w:val="20"/>
              </w:rPr>
            </w:pPr>
            <w:del w:id="128" w:author="Teri Preston" w:date="2024-12-02T15:43:00Z">
              <w:r w:rsidDel="00E23497">
                <w:rPr>
                  <w:rFonts w:ascii="Arial"/>
                  <w:sz w:val="20"/>
                </w:rPr>
                <w:delText>National</w:delText>
              </w:r>
              <w:r w:rsidDel="00E23497">
                <w:rPr>
                  <w:rFonts w:ascii="Arial"/>
                  <w:spacing w:val="-7"/>
                  <w:sz w:val="20"/>
                </w:rPr>
                <w:delText xml:space="preserve"> </w:delText>
              </w:r>
              <w:r w:rsidDel="00E23497">
                <w:rPr>
                  <w:rFonts w:ascii="Arial"/>
                  <w:sz w:val="20"/>
                </w:rPr>
                <w:delText>Highways</w:delText>
              </w:r>
              <w:r w:rsidDel="00E23497">
                <w:rPr>
                  <w:rFonts w:ascii="Arial"/>
                  <w:spacing w:val="-5"/>
                  <w:sz w:val="20"/>
                </w:rPr>
                <w:delText xml:space="preserve"> </w:delText>
              </w:r>
              <w:r w:rsidDel="00E23497">
                <w:rPr>
                  <w:rFonts w:ascii="Arial"/>
                  <w:spacing w:val="-1"/>
                  <w:sz w:val="20"/>
                </w:rPr>
                <w:delText>is</w:delText>
              </w:r>
              <w:r w:rsidDel="00E23497">
                <w:rPr>
                  <w:rFonts w:ascii="Arial"/>
                  <w:spacing w:val="-5"/>
                  <w:sz w:val="20"/>
                </w:rPr>
                <w:delText xml:space="preserve"> </w:delText>
              </w:r>
              <w:r w:rsidDel="00E23497">
                <w:rPr>
                  <w:rFonts w:ascii="Arial"/>
                  <w:sz w:val="20"/>
                </w:rPr>
                <w:delText>not</w:delText>
              </w:r>
              <w:r w:rsidDel="00E23497">
                <w:rPr>
                  <w:rFonts w:ascii="Arial"/>
                  <w:spacing w:val="-6"/>
                  <w:sz w:val="20"/>
                </w:rPr>
                <w:delText xml:space="preserve"> </w:delText>
              </w:r>
              <w:r w:rsidDel="00E23497">
                <w:rPr>
                  <w:rFonts w:ascii="Arial"/>
                  <w:spacing w:val="-1"/>
                  <w:sz w:val="20"/>
                </w:rPr>
                <w:delText>satisfied</w:delText>
              </w:r>
              <w:r w:rsidDel="00E23497">
                <w:rPr>
                  <w:rFonts w:ascii="Arial"/>
                  <w:spacing w:val="-6"/>
                  <w:sz w:val="20"/>
                </w:rPr>
                <w:delText xml:space="preserve"> </w:delText>
              </w:r>
              <w:r w:rsidDel="00E23497">
                <w:rPr>
                  <w:rFonts w:ascii="Arial"/>
                  <w:sz w:val="20"/>
                </w:rPr>
                <w:delText>that</w:delText>
              </w:r>
              <w:r w:rsidDel="00E23497">
                <w:rPr>
                  <w:rFonts w:ascii="Arial"/>
                  <w:spacing w:val="-4"/>
                  <w:sz w:val="20"/>
                </w:rPr>
                <w:delText xml:space="preserve"> </w:delText>
              </w:r>
              <w:r w:rsidDel="00E23497">
                <w:rPr>
                  <w:rFonts w:ascii="Arial"/>
                  <w:spacing w:val="-1"/>
                  <w:sz w:val="20"/>
                </w:rPr>
                <w:delText>this</w:delText>
              </w:r>
              <w:r w:rsidDel="00E23497">
                <w:rPr>
                  <w:rFonts w:ascii="Arial"/>
                  <w:spacing w:val="-3"/>
                  <w:sz w:val="20"/>
                </w:rPr>
                <w:delText xml:space="preserve"> </w:delText>
              </w:r>
              <w:r w:rsidDel="00E23497">
                <w:rPr>
                  <w:rFonts w:ascii="Arial"/>
                  <w:sz w:val="20"/>
                </w:rPr>
                <w:delText>issue</w:delText>
              </w:r>
              <w:r w:rsidDel="00E23497">
                <w:rPr>
                  <w:rFonts w:ascii="Arial"/>
                  <w:spacing w:val="-6"/>
                  <w:sz w:val="20"/>
                </w:rPr>
                <w:delText xml:space="preserve"> </w:delText>
              </w:r>
              <w:r w:rsidDel="00E23497">
                <w:rPr>
                  <w:rFonts w:ascii="Arial"/>
                  <w:spacing w:val="-1"/>
                  <w:sz w:val="20"/>
                </w:rPr>
                <w:delText>is</w:delText>
              </w:r>
              <w:r w:rsidDel="00E23497">
                <w:rPr>
                  <w:rFonts w:ascii="Arial"/>
                  <w:spacing w:val="30"/>
                  <w:w w:val="99"/>
                  <w:sz w:val="20"/>
                </w:rPr>
                <w:delText xml:space="preserve"> </w:delText>
              </w:r>
              <w:r w:rsidDel="00E23497">
                <w:rPr>
                  <w:rFonts w:ascii="Arial"/>
                  <w:spacing w:val="-1"/>
                  <w:sz w:val="20"/>
                </w:rPr>
                <w:delText>resolved,</w:delText>
              </w:r>
              <w:r w:rsidDel="00E23497">
                <w:rPr>
                  <w:rFonts w:ascii="Arial"/>
                  <w:spacing w:val="-6"/>
                  <w:sz w:val="20"/>
                </w:rPr>
                <w:delText xml:space="preserve"> </w:delText>
              </w:r>
              <w:r w:rsidDel="00E23497">
                <w:rPr>
                  <w:rFonts w:ascii="Arial"/>
                  <w:sz w:val="20"/>
                </w:rPr>
                <w:delText>however,</w:delText>
              </w:r>
              <w:r w:rsidDel="00E23497">
                <w:rPr>
                  <w:rFonts w:ascii="Arial"/>
                  <w:spacing w:val="-7"/>
                  <w:sz w:val="20"/>
                </w:rPr>
                <w:delText xml:space="preserve"> </w:delText>
              </w:r>
              <w:r w:rsidDel="00E23497">
                <w:rPr>
                  <w:rFonts w:ascii="Arial"/>
                  <w:spacing w:val="-1"/>
                  <w:sz w:val="20"/>
                </w:rPr>
                <w:delText>the</w:delText>
              </w:r>
              <w:r w:rsidDel="00E23497">
                <w:rPr>
                  <w:rFonts w:ascii="Arial"/>
                  <w:spacing w:val="-5"/>
                  <w:sz w:val="20"/>
                </w:rPr>
                <w:delText xml:space="preserve"> </w:delText>
              </w:r>
              <w:r w:rsidDel="00E23497">
                <w:rPr>
                  <w:rFonts w:ascii="Arial"/>
                  <w:sz w:val="20"/>
                </w:rPr>
                <w:delText>signing</w:delText>
              </w:r>
              <w:r w:rsidDel="00E23497">
                <w:rPr>
                  <w:rFonts w:ascii="Arial"/>
                  <w:spacing w:val="-5"/>
                  <w:sz w:val="20"/>
                </w:rPr>
                <w:delText xml:space="preserve"> </w:delText>
              </w:r>
              <w:r w:rsidDel="00E23497">
                <w:rPr>
                  <w:rFonts w:ascii="Arial"/>
                  <w:spacing w:val="-1"/>
                  <w:sz w:val="20"/>
                </w:rPr>
                <w:delText>of</w:delText>
              </w:r>
              <w:r w:rsidDel="00E23497">
                <w:rPr>
                  <w:rFonts w:ascii="Arial"/>
                  <w:spacing w:val="-7"/>
                  <w:sz w:val="20"/>
                </w:rPr>
                <w:delText xml:space="preserve"> </w:delText>
              </w:r>
              <w:r w:rsidDel="00E23497">
                <w:rPr>
                  <w:rFonts w:ascii="Arial"/>
                  <w:sz w:val="20"/>
                </w:rPr>
                <w:delText>the</w:delText>
              </w:r>
              <w:r w:rsidDel="00E23497">
                <w:rPr>
                  <w:rFonts w:ascii="Arial"/>
                  <w:spacing w:val="-7"/>
                  <w:sz w:val="20"/>
                </w:rPr>
                <w:delText xml:space="preserve"> </w:delText>
              </w:r>
              <w:r w:rsidDel="00E23497">
                <w:rPr>
                  <w:rFonts w:ascii="Arial"/>
                  <w:sz w:val="20"/>
                </w:rPr>
                <w:delText>side</w:delText>
              </w:r>
              <w:r w:rsidDel="00E23497">
                <w:rPr>
                  <w:rFonts w:ascii="Arial"/>
                  <w:spacing w:val="-8"/>
                  <w:sz w:val="20"/>
                </w:rPr>
                <w:delText xml:space="preserve"> </w:delText>
              </w:r>
              <w:r w:rsidDel="00E23497">
                <w:rPr>
                  <w:rFonts w:ascii="Arial"/>
                  <w:sz w:val="20"/>
                </w:rPr>
                <w:delText>agreement</w:delText>
              </w:r>
              <w:r w:rsidDel="00E23497">
                <w:rPr>
                  <w:rFonts w:ascii="Arial"/>
                  <w:spacing w:val="24"/>
                  <w:w w:val="99"/>
                  <w:sz w:val="20"/>
                </w:rPr>
                <w:delText xml:space="preserve"> </w:delText>
              </w:r>
              <w:r w:rsidDel="00E23497">
                <w:rPr>
                  <w:rFonts w:ascii="Arial"/>
                  <w:spacing w:val="-1"/>
                  <w:sz w:val="20"/>
                </w:rPr>
                <w:delText>between</w:delText>
              </w:r>
              <w:r w:rsidDel="00E23497">
                <w:rPr>
                  <w:rFonts w:ascii="Arial"/>
                  <w:spacing w:val="-8"/>
                  <w:sz w:val="20"/>
                </w:rPr>
                <w:delText xml:space="preserve"> </w:delText>
              </w:r>
              <w:r w:rsidDel="00E23497">
                <w:rPr>
                  <w:rFonts w:ascii="Arial"/>
                  <w:sz w:val="20"/>
                </w:rPr>
                <w:delText>National</w:delText>
              </w:r>
              <w:r w:rsidDel="00E23497">
                <w:rPr>
                  <w:rFonts w:ascii="Arial"/>
                  <w:spacing w:val="-9"/>
                  <w:sz w:val="20"/>
                </w:rPr>
                <w:delText xml:space="preserve"> </w:delText>
              </w:r>
              <w:r w:rsidDel="00E23497">
                <w:rPr>
                  <w:rFonts w:ascii="Arial"/>
                  <w:sz w:val="20"/>
                </w:rPr>
                <w:delText>Highways</w:delText>
              </w:r>
              <w:r w:rsidDel="00E23497">
                <w:rPr>
                  <w:rFonts w:ascii="Arial"/>
                  <w:spacing w:val="-7"/>
                  <w:sz w:val="20"/>
                </w:rPr>
                <w:delText xml:space="preserve"> </w:delText>
              </w:r>
              <w:r w:rsidDel="00E23497">
                <w:rPr>
                  <w:rFonts w:ascii="Arial"/>
                  <w:spacing w:val="-1"/>
                  <w:sz w:val="20"/>
                </w:rPr>
                <w:delText>and</w:delText>
              </w:r>
              <w:r w:rsidDel="00E23497">
                <w:rPr>
                  <w:rFonts w:ascii="Arial"/>
                  <w:spacing w:val="-7"/>
                  <w:sz w:val="20"/>
                </w:rPr>
                <w:delText xml:space="preserve"> </w:delText>
              </w:r>
              <w:r w:rsidDel="00E23497">
                <w:rPr>
                  <w:rFonts w:ascii="Arial"/>
                  <w:sz w:val="20"/>
                </w:rPr>
                <w:delText>the</w:delText>
              </w:r>
              <w:r w:rsidDel="00E23497">
                <w:rPr>
                  <w:rFonts w:ascii="Arial"/>
                  <w:spacing w:val="-6"/>
                  <w:sz w:val="20"/>
                </w:rPr>
                <w:delText xml:space="preserve"> </w:delText>
              </w:r>
              <w:r w:rsidDel="00E23497">
                <w:rPr>
                  <w:rFonts w:ascii="Arial"/>
                  <w:spacing w:val="-1"/>
                  <w:sz w:val="20"/>
                </w:rPr>
                <w:delText>Applicant</w:delText>
              </w:r>
              <w:r w:rsidDel="00E23497">
                <w:rPr>
                  <w:rFonts w:ascii="Arial"/>
                  <w:spacing w:val="-8"/>
                  <w:sz w:val="20"/>
                </w:rPr>
                <w:delText xml:space="preserve"> </w:delText>
              </w:r>
              <w:r w:rsidDel="00E23497">
                <w:rPr>
                  <w:rFonts w:ascii="Arial"/>
                  <w:sz w:val="20"/>
                </w:rPr>
                <w:delText>will</w:delText>
              </w:r>
              <w:r w:rsidDel="00E23497">
                <w:rPr>
                  <w:rFonts w:ascii="Arial"/>
                  <w:spacing w:val="-9"/>
                  <w:sz w:val="20"/>
                </w:rPr>
                <w:delText xml:space="preserve"> </w:delText>
              </w:r>
              <w:r w:rsidDel="00E23497">
                <w:rPr>
                  <w:rFonts w:ascii="Arial"/>
                  <w:sz w:val="20"/>
                </w:rPr>
                <w:delText>remove</w:delText>
              </w:r>
              <w:r w:rsidDel="00E23497">
                <w:rPr>
                  <w:rFonts w:ascii="Arial"/>
                  <w:spacing w:val="44"/>
                  <w:w w:val="99"/>
                  <w:sz w:val="20"/>
                </w:rPr>
                <w:delText xml:space="preserve"> </w:delText>
              </w:r>
              <w:r w:rsidDel="00E23497">
                <w:rPr>
                  <w:rFonts w:ascii="Arial"/>
                  <w:spacing w:val="-1"/>
                  <w:sz w:val="20"/>
                </w:rPr>
                <w:delText>this</w:delText>
              </w:r>
              <w:r w:rsidDel="00E23497">
                <w:rPr>
                  <w:rFonts w:ascii="Arial"/>
                  <w:spacing w:val="-6"/>
                  <w:sz w:val="20"/>
                </w:rPr>
                <w:delText xml:space="preserve"> </w:delText>
              </w:r>
              <w:r w:rsidDel="00E23497">
                <w:rPr>
                  <w:rFonts w:ascii="Arial"/>
                  <w:spacing w:val="-1"/>
                  <w:sz w:val="20"/>
                </w:rPr>
                <w:delText>as</w:delText>
              </w:r>
              <w:r w:rsidDel="00E23497">
                <w:rPr>
                  <w:rFonts w:ascii="Arial"/>
                  <w:spacing w:val="-5"/>
                  <w:sz w:val="20"/>
                </w:rPr>
                <w:delText xml:space="preserve"> </w:delText>
              </w:r>
              <w:r w:rsidDel="00E23497">
                <w:rPr>
                  <w:rFonts w:ascii="Arial"/>
                  <w:spacing w:val="1"/>
                  <w:sz w:val="20"/>
                </w:rPr>
                <w:delText>an</w:delText>
              </w:r>
              <w:r w:rsidDel="00E23497">
                <w:rPr>
                  <w:rFonts w:ascii="Arial"/>
                  <w:spacing w:val="-6"/>
                  <w:sz w:val="20"/>
                </w:rPr>
                <w:delText xml:space="preserve"> </w:delText>
              </w:r>
              <w:r w:rsidDel="00E23497">
                <w:rPr>
                  <w:rFonts w:ascii="Arial"/>
                  <w:sz w:val="20"/>
                </w:rPr>
                <w:delText>area</w:delText>
              </w:r>
              <w:r w:rsidDel="00E23497">
                <w:rPr>
                  <w:rFonts w:ascii="Arial"/>
                  <w:spacing w:val="-6"/>
                  <w:sz w:val="20"/>
                </w:rPr>
                <w:delText xml:space="preserve"> </w:delText>
              </w:r>
              <w:r w:rsidDel="00E23497">
                <w:rPr>
                  <w:rFonts w:ascii="Arial"/>
                  <w:spacing w:val="-1"/>
                  <w:sz w:val="20"/>
                </w:rPr>
                <w:delText>of</w:delText>
              </w:r>
              <w:r w:rsidDel="00E23497">
                <w:rPr>
                  <w:rFonts w:ascii="Arial"/>
                  <w:spacing w:val="-5"/>
                  <w:sz w:val="20"/>
                </w:rPr>
                <w:delText xml:space="preserve"> </w:delText>
              </w:r>
              <w:r w:rsidDel="00E23497">
                <w:rPr>
                  <w:rFonts w:ascii="Arial"/>
                  <w:spacing w:val="-1"/>
                  <w:sz w:val="20"/>
                </w:rPr>
                <w:delText>disagreement</w:delText>
              </w:r>
              <w:r w:rsidDel="00E23497">
                <w:rPr>
                  <w:rFonts w:ascii="Arial"/>
                  <w:spacing w:val="-4"/>
                  <w:sz w:val="20"/>
                </w:rPr>
                <w:delText xml:space="preserve"> </w:delText>
              </w:r>
              <w:r w:rsidDel="00E23497">
                <w:rPr>
                  <w:rFonts w:ascii="Arial"/>
                  <w:sz w:val="20"/>
                </w:rPr>
                <w:delText>upon</w:delText>
              </w:r>
              <w:r w:rsidDel="00E23497">
                <w:rPr>
                  <w:rFonts w:ascii="Arial"/>
                  <w:spacing w:val="-6"/>
                  <w:sz w:val="20"/>
                </w:rPr>
                <w:delText xml:space="preserve"> </w:delText>
              </w:r>
              <w:r w:rsidDel="00E23497">
                <w:rPr>
                  <w:rFonts w:ascii="Arial"/>
                  <w:spacing w:val="-1"/>
                  <w:sz w:val="20"/>
                </w:rPr>
                <w:delText>signing.</w:delText>
              </w:r>
            </w:del>
          </w:p>
        </w:tc>
        <w:tc>
          <w:tcPr>
            <w:tcW w:w="3120" w:type="dxa"/>
            <w:tcBorders>
              <w:top w:val="single" w:sz="5" w:space="0" w:color="000000"/>
              <w:left w:val="single" w:sz="5" w:space="0" w:color="000000"/>
              <w:bottom w:val="single" w:sz="5" w:space="0" w:color="000000"/>
              <w:right w:val="single" w:sz="5" w:space="0" w:color="000000"/>
            </w:tcBorders>
          </w:tcPr>
          <w:p w14:paraId="64F9E71D" w14:textId="0024E2BE" w:rsidR="006725FC" w:rsidDel="00E23497" w:rsidRDefault="006725FC">
            <w:pPr>
              <w:pStyle w:val="TableParagraph"/>
              <w:rPr>
                <w:del w:id="129" w:author="Teri Preston" w:date="2024-12-02T15:43:00Z"/>
                <w:rFonts w:ascii="Times New Roman" w:eastAsia="Times New Roman" w:hAnsi="Times New Roman" w:cs="Times New Roman"/>
                <w:sz w:val="20"/>
                <w:szCs w:val="20"/>
              </w:rPr>
            </w:pPr>
          </w:p>
          <w:p w14:paraId="62241D73" w14:textId="221B47B3" w:rsidR="006725FC" w:rsidDel="00E23497" w:rsidRDefault="006725FC">
            <w:pPr>
              <w:pStyle w:val="TableParagraph"/>
              <w:rPr>
                <w:del w:id="130" w:author="Teri Preston" w:date="2024-12-02T15:43:00Z"/>
                <w:rFonts w:ascii="Times New Roman" w:eastAsia="Times New Roman" w:hAnsi="Times New Roman" w:cs="Times New Roman"/>
                <w:sz w:val="20"/>
                <w:szCs w:val="20"/>
              </w:rPr>
            </w:pPr>
          </w:p>
          <w:p w14:paraId="1E8A9D6B" w14:textId="0B9A6C1C" w:rsidR="006725FC" w:rsidDel="00E23497" w:rsidRDefault="006725FC">
            <w:pPr>
              <w:pStyle w:val="TableParagraph"/>
              <w:rPr>
                <w:del w:id="131" w:author="Teri Preston" w:date="2024-12-02T15:43:00Z"/>
                <w:rFonts w:ascii="Times New Roman" w:eastAsia="Times New Roman" w:hAnsi="Times New Roman" w:cs="Times New Roman"/>
                <w:sz w:val="20"/>
                <w:szCs w:val="20"/>
              </w:rPr>
            </w:pPr>
          </w:p>
          <w:p w14:paraId="46C5E724" w14:textId="3E321403" w:rsidR="006725FC" w:rsidDel="00E23497" w:rsidRDefault="006725FC">
            <w:pPr>
              <w:pStyle w:val="TableParagraph"/>
              <w:rPr>
                <w:del w:id="132" w:author="Teri Preston" w:date="2024-12-02T15:43:00Z"/>
                <w:rFonts w:ascii="Times New Roman" w:eastAsia="Times New Roman" w:hAnsi="Times New Roman" w:cs="Times New Roman"/>
                <w:sz w:val="20"/>
                <w:szCs w:val="20"/>
              </w:rPr>
            </w:pPr>
          </w:p>
          <w:p w14:paraId="31411EAE" w14:textId="22368684" w:rsidR="006725FC" w:rsidDel="00E23497" w:rsidRDefault="006725FC">
            <w:pPr>
              <w:pStyle w:val="TableParagraph"/>
              <w:spacing w:before="5"/>
              <w:rPr>
                <w:del w:id="133" w:author="Teri Preston" w:date="2024-12-02T15:43:00Z"/>
                <w:rFonts w:ascii="Times New Roman" w:eastAsia="Times New Roman" w:hAnsi="Times New Roman" w:cs="Times New Roman"/>
                <w:sz w:val="19"/>
                <w:szCs w:val="19"/>
              </w:rPr>
            </w:pPr>
          </w:p>
          <w:p w14:paraId="2A42C172" w14:textId="4441098E" w:rsidR="006725FC" w:rsidRDefault="00156073">
            <w:pPr>
              <w:pStyle w:val="TableParagraph"/>
              <w:jc w:val="center"/>
              <w:rPr>
                <w:rFonts w:ascii="Arial" w:eastAsia="Arial" w:hAnsi="Arial" w:cs="Arial"/>
                <w:sz w:val="20"/>
                <w:szCs w:val="20"/>
              </w:rPr>
            </w:pPr>
            <w:del w:id="134" w:author="Teri Preston" w:date="2024-12-02T15:43:00Z">
              <w:r w:rsidDel="00E23497">
                <w:rPr>
                  <w:rFonts w:ascii="Arial"/>
                  <w:b/>
                  <w:sz w:val="20"/>
                </w:rPr>
                <w:delText>High</w:delText>
              </w:r>
            </w:del>
            <w:ins w:id="135" w:author="Teri Preston" w:date="2024-12-02T15:43:00Z">
              <w:r w:rsidR="00E23497">
                <w:rPr>
                  <w:rFonts w:ascii="Arial"/>
                  <w:b/>
                  <w:spacing w:val="-1"/>
                  <w:sz w:val="20"/>
                </w:rPr>
                <w:t>Resolved</w:t>
              </w:r>
              <w:r w:rsidR="00E23497">
                <w:rPr>
                  <w:rFonts w:ascii="Arial"/>
                  <w:b/>
                  <w:spacing w:val="-7"/>
                  <w:sz w:val="20"/>
                </w:rPr>
                <w:t xml:space="preserve"> </w:t>
              </w:r>
              <w:r w:rsidR="00E23497">
                <w:rPr>
                  <w:rFonts w:ascii="Arial"/>
                  <w:b/>
                  <w:sz w:val="20"/>
                </w:rPr>
                <w:t>-</w:t>
              </w:r>
              <w:r w:rsidR="00E23497">
                <w:rPr>
                  <w:rFonts w:ascii="Arial"/>
                  <w:b/>
                  <w:spacing w:val="-6"/>
                  <w:sz w:val="20"/>
                </w:rPr>
                <w:t xml:space="preserve"> </w:t>
              </w:r>
              <w:r w:rsidR="00E23497">
                <w:rPr>
                  <w:rFonts w:ascii="Arial"/>
                  <w:b/>
                  <w:sz w:val="20"/>
                </w:rPr>
                <w:t>Agreed</w:t>
              </w:r>
              <w:r w:rsidR="00E23497">
                <w:rPr>
                  <w:rFonts w:ascii="Arial"/>
                  <w:b/>
                  <w:spacing w:val="-6"/>
                  <w:sz w:val="20"/>
                </w:rPr>
                <w:t xml:space="preserve"> </w:t>
              </w:r>
              <w:r w:rsidR="00E23497">
                <w:rPr>
                  <w:rFonts w:ascii="Arial"/>
                  <w:b/>
                  <w:sz w:val="20"/>
                </w:rPr>
                <w:t>matter</w:t>
              </w:r>
              <w:r w:rsidR="00E23497">
                <w:rPr>
                  <w:rFonts w:ascii="Arial"/>
                  <w:b/>
                  <w:spacing w:val="-5"/>
                  <w:sz w:val="20"/>
                </w:rPr>
                <w:t xml:space="preserve"> </w:t>
              </w:r>
              <w:r w:rsidR="00E23497">
                <w:rPr>
                  <w:rFonts w:ascii="Arial"/>
                  <w:b/>
                  <w:sz w:val="20"/>
                </w:rPr>
                <w:t>to</w:t>
              </w:r>
              <w:r w:rsidR="00E23497">
                <w:rPr>
                  <w:rFonts w:ascii="Arial"/>
                  <w:b/>
                  <w:spacing w:val="27"/>
                  <w:w w:val="99"/>
                  <w:sz w:val="20"/>
                </w:rPr>
                <w:t xml:space="preserve"> </w:t>
              </w:r>
              <w:r w:rsidR="00E23497">
                <w:rPr>
                  <w:rFonts w:ascii="Arial"/>
                  <w:b/>
                  <w:sz w:val="20"/>
                </w:rPr>
                <w:t>be</w:t>
              </w:r>
              <w:r w:rsidR="00E23497">
                <w:rPr>
                  <w:rFonts w:ascii="Arial"/>
                  <w:b/>
                  <w:spacing w:val="-7"/>
                  <w:sz w:val="20"/>
                </w:rPr>
                <w:t xml:space="preserve"> </w:t>
              </w:r>
              <w:r w:rsidR="00E23497">
                <w:rPr>
                  <w:rFonts w:ascii="Arial"/>
                  <w:b/>
                  <w:spacing w:val="-1"/>
                  <w:sz w:val="20"/>
                </w:rPr>
                <w:t>moved</w:t>
              </w:r>
              <w:r w:rsidR="00E23497">
                <w:rPr>
                  <w:rFonts w:ascii="Arial"/>
                  <w:b/>
                  <w:spacing w:val="-5"/>
                  <w:sz w:val="20"/>
                </w:rPr>
                <w:t xml:space="preserve"> </w:t>
              </w:r>
              <w:r w:rsidR="00E23497">
                <w:rPr>
                  <w:rFonts w:ascii="Arial"/>
                  <w:b/>
                  <w:sz w:val="20"/>
                </w:rPr>
                <w:t>to</w:t>
              </w:r>
              <w:r w:rsidR="00E23497">
                <w:rPr>
                  <w:rFonts w:ascii="Arial"/>
                  <w:b/>
                  <w:spacing w:val="-4"/>
                  <w:sz w:val="20"/>
                </w:rPr>
                <w:t xml:space="preserve"> </w:t>
              </w:r>
              <w:proofErr w:type="spellStart"/>
              <w:r w:rsidR="00E23497">
                <w:rPr>
                  <w:rFonts w:ascii="Arial"/>
                  <w:b/>
                  <w:spacing w:val="-1"/>
                  <w:sz w:val="20"/>
                </w:rPr>
                <w:t>SoCG</w:t>
              </w:r>
            </w:ins>
            <w:proofErr w:type="spellEnd"/>
          </w:p>
        </w:tc>
      </w:tr>
    </w:tbl>
    <w:p w14:paraId="572CA6C6" w14:textId="77777777" w:rsidR="006725FC" w:rsidRDefault="006725FC">
      <w:pPr>
        <w:jc w:val="center"/>
        <w:rPr>
          <w:rFonts w:ascii="Arial" w:eastAsia="Arial" w:hAnsi="Arial" w:cs="Arial"/>
          <w:sz w:val="20"/>
          <w:szCs w:val="20"/>
        </w:rPr>
        <w:sectPr w:rsidR="006725FC">
          <w:pgSz w:w="16840" w:h="11910" w:orient="landscape"/>
          <w:pgMar w:top="920" w:right="380" w:bottom="280" w:left="360" w:header="738" w:footer="0" w:gutter="0"/>
          <w:cols w:space="720"/>
        </w:sectPr>
      </w:pPr>
    </w:p>
    <w:p w14:paraId="6706E334" w14:textId="77777777" w:rsidR="006725FC" w:rsidRDefault="006725FC">
      <w:pPr>
        <w:spacing w:before="9"/>
        <w:rPr>
          <w:rFonts w:ascii="Times New Roman" w:eastAsia="Times New Roman" w:hAnsi="Times New Roman" w:cs="Times New Roman"/>
          <w:sz w:val="21"/>
          <w:szCs w:val="21"/>
        </w:rPr>
      </w:pPr>
    </w:p>
    <w:tbl>
      <w:tblPr>
        <w:tblW w:w="0" w:type="auto"/>
        <w:tblInd w:w="111" w:type="dxa"/>
        <w:tblLayout w:type="fixed"/>
        <w:tblCellMar>
          <w:left w:w="0" w:type="dxa"/>
          <w:right w:w="0" w:type="dxa"/>
        </w:tblCellMar>
        <w:tblLook w:val="01E0" w:firstRow="1" w:lastRow="1" w:firstColumn="1" w:lastColumn="1" w:noHBand="0" w:noVBand="0"/>
      </w:tblPr>
      <w:tblGrid>
        <w:gridCol w:w="1418"/>
        <w:gridCol w:w="1419"/>
        <w:gridCol w:w="4536"/>
        <w:gridCol w:w="5385"/>
        <w:gridCol w:w="3120"/>
      </w:tblGrid>
      <w:tr w:rsidR="006725FC" w14:paraId="3EF67DCD" w14:textId="77777777">
        <w:trPr>
          <w:trHeight w:hRule="exact" w:val="746"/>
        </w:trPr>
        <w:tc>
          <w:tcPr>
            <w:tcW w:w="1418" w:type="dxa"/>
            <w:tcBorders>
              <w:top w:val="single" w:sz="5" w:space="0" w:color="000000"/>
              <w:left w:val="single" w:sz="5" w:space="0" w:color="000000"/>
              <w:bottom w:val="single" w:sz="5" w:space="0" w:color="000000"/>
              <w:right w:val="single" w:sz="5" w:space="0" w:color="000000"/>
            </w:tcBorders>
            <w:shd w:val="clear" w:color="auto" w:fill="EAF0DD"/>
          </w:tcPr>
          <w:p w14:paraId="0E47239A" w14:textId="77777777" w:rsidR="006725FC" w:rsidRDefault="00156073">
            <w:pPr>
              <w:pStyle w:val="TableParagraph"/>
              <w:spacing w:before="23"/>
              <w:ind w:left="298" w:right="297" w:firstLine="31"/>
              <w:jc w:val="both"/>
              <w:rPr>
                <w:rFonts w:ascii="Arial" w:eastAsia="Arial" w:hAnsi="Arial" w:cs="Arial"/>
                <w:sz w:val="20"/>
                <w:szCs w:val="20"/>
              </w:rPr>
            </w:pPr>
            <w:r>
              <w:rPr>
                <w:rFonts w:ascii="Arial"/>
                <w:b/>
                <w:spacing w:val="-1"/>
                <w:sz w:val="20"/>
              </w:rPr>
              <w:t>Point</w:t>
            </w:r>
            <w:r>
              <w:rPr>
                <w:rFonts w:ascii="Arial"/>
                <w:b/>
                <w:spacing w:val="-4"/>
                <w:sz w:val="20"/>
              </w:rPr>
              <w:t xml:space="preserve"> </w:t>
            </w:r>
            <w:r>
              <w:rPr>
                <w:rFonts w:ascii="Arial"/>
                <w:b/>
                <w:sz w:val="20"/>
              </w:rPr>
              <w:t>of</w:t>
            </w:r>
            <w:r>
              <w:rPr>
                <w:rFonts w:ascii="Arial"/>
                <w:b/>
                <w:spacing w:val="24"/>
                <w:w w:val="99"/>
                <w:sz w:val="20"/>
              </w:rPr>
              <w:t xml:space="preserve"> </w:t>
            </w:r>
            <w:r>
              <w:rPr>
                <w:rFonts w:ascii="Arial"/>
                <w:b/>
                <w:spacing w:val="-1"/>
                <w:sz w:val="20"/>
              </w:rPr>
              <w:t>Concern</w:t>
            </w:r>
            <w:r>
              <w:rPr>
                <w:rFonts w:ascii="Arial"/>
                <w:b/>
                <w:spacing w:val="26"/>
                <w:w w:val="99"/>
                <w:sz w:val="20"/>
              </w:rPr>
              <w:t xml:space="preserve"> </w:t>
            </w:r>
            <w:r>
              <w:rPr>
                <w:rFonts w:ascii="Arial"/>
                <w:b/>
                <w:sz w:val="20"/>
              </w:rPr>
              <w:t>Number</w:t>
            </w:r>
          </w:p>
        </w:tc>
        <w:tc>
          <w:tcPr>
            <w:tcW w:w="1419" w:type="dxa"/>
            <w:tcBorders>
              <w:top w:val="single" w:sz="5" w:space="0" w:color="000000"/>
              <w:left w:val="single" w:sz="5" w:space="0" w:color="000000"/>
              <w:bottom w:val="single" w:sz="5" w:space="0" w:color="000000"/>
              <w:right w:val="single" w:sz="5" w:space="0" w:color="000000"/>
            </w:tcBorders>
            <w:shd w:val="clear" w:color="auto" w:fill="EAF0DD"/>
          </w:tcPr>
          <w:p w14:paraId="5A2D7906" w14:textId="77777777" w:rsidR="006725FC" w:rsidRDefault="00156073">
            <w:pPr>
              <w:pStyle w:val="TableParagraph"/>
              <w:spacing w:before="23"/>
              <w:ind w:left="270" w:right="268" w:firstLine="11"/>
              <w:jc w:val="both"/>
              <w:rPr>
                <w:rFonts w:ascii="Arial" w:eastAsia="Arial" w:hAnsi="Arial" w:cs="Arial"/>
                <w:sz w:val="20"/>
                <w:szCs w:val="20"/>
              </w:rPr>
            </w:pPr>
            <w:r>
              <w:rPr>
                <w:rFonts w:ascii="Arial"/>
                <w:b/>
                <w:spacing w:val="-1"/>
                <w:sz w:val="20"/>
              </w:rPr>
              <w:t>Principal</w:t>
            </w:r>
            <w:r>
              <w:rPr>
                <w:rFonts w:ascii="Arial"/>
                <w:b/>
                <w:spacing w:val="28"/>
                <w:w w:val="99"/>
                <w:sz w:val="20"/>
              </w:rPr>
              <w:t xml:space="preserve"> </w:t>
            </w:r>
            <w:r>
              <w:rPr>
                <w:rFonts w:ascii="Arial"/>
                <w:b/>
                <w:spacing w:val="-1"/>
                <w:sz w:val="20"/>
              </w:rPr>
              <w:t>Issue</w:t>
            </w:r>
            <w:r>
              <w:rPr>
                <w:rFonts w:ascii="Arial"/>
                <w:b/>
                <w:spacing w:val="-3"/>
                <w:sz w:val="20"/>
              </w:rPr>
              <w:t xml:space="preserve"> </w:t>
            </w:r>
            <w:r>
              <w:rPr>
                <w:rFonts w:ascii="Arial"/>
                <w:b/>
                <w:spacing w:val="-1"/>
                <w:sz w:val="20"/>
              </w:rPr>
              <w:t>in</w:t>
            </w:r>
            <w:r>
              <w:rPr>
                <w:rFonts w:ascii="Arial"/>
                <w:b/>
                <w:spacing w:val="24"/>
                <w:w w:val="99"/>
                <w:sz w:val="20"/>
              </w:rPr>
              <w:t xml:space="preserve"> </w:t>
            </w:r>
            <w:r>
              <w:rPr>
                <w:rFonts w:ascii="Arial"/>
                <w:b/>
                <w:spacing w:val="-1"/>
                <w:sz w:val="20"/>
              </w:rPr>
              <w:t>Question</w:t>
            </w:r>
          </w:p>
        </w:tc>
        <w:tc>
          <w:tcPr>
            <w:tcW w:w="4536" w:type="dxa"/>
            <w:tcBorders>
              <w:top w:val="single" w:sz="5" w:space="0" w:color="000000"/>
              <w:left w:val="single" w:sz="5" w:space="0" w:color="000000"/>
              <w:bottom w:val="single" w:sz="5" w:space="0" w:color="000000"/>
              <w:right w:val="single" w:sz="5" w:space="0" w:color="000000"/>
            </w:tcBorders>
            <w:shd w:val="clear" w:color="auto" w:fill="EAF0DD"/>
          </w:tcPr>
          <w:p w14:paraId="1D88D038" w14:textId="77777777" w:rsidR="006725FC" w:rsidRDefault="006725FC">
            <w:pPr>
              <w:pStyle w:val="TableParagraph"/>
              <w:rPr>
                <w:rFonts w:ascii="Times New Roman" w:eastAsia="Times New Roman" w:hAnsi="Times New Roman" w:cs="Times New Roman"/>
              </w:rPr>
            </w:pPr>
          </w:p>
          <w:p w14:paraId="24A8C38C" w14:textId="77777777" w:rsidR="006725FC" w:rsidRDefault="00156073">
            <w:pPr>
              <w:pStyle w:val="TableParagraph"/>
              <w:ind w:left="889"/>
              <w:rPr>
                <w:rFonts w:ascii="Arial" w:eastAsia="Arial" w:hAnsi="Arial" w:cs="Arial"/>
                <w:sz w:val="20"/>
                <w:szCs w:val="20"/>
              </w:rPr>
            </w:pPr>
            <w:r>
              <w:rPr>
                <w:rFonts w:ascii="Arial" w:eastAsia="Arial" w:hAnsi="Arial" w:cs="Arial"/>
                <w:b/>
                <w:bCs/>
                <w:spacing w:val="-1"/>
                <w:sz w:val="20"/>
                <w:szCs w:val="20"/>
              </w:rPr>
              <w:t>Summary</w:t>
            </w:r>
            <w:r>
              <w:rPr>
                <w:rFonts w:ascii="Arial" w:eastAsia="Arial" w:hAnsi="Arial" w:cs="Arial"/>
                <w:b/>
                <w:bCs/>
                <w:spacing w:val="-10"/>
                <w:sz w:val="20"/>
                <w:szCs w:val="20"/>
              </w:rPr>
              <w:t xml:space="preserve"> </w:t>
            </w:r>
            <w:r>
              <w:rPr>
                <w:rFonts w:ascii="Arial" w:eastAsia="Arial" w:hAnsi="Arial" w:cs="Arial"/>
                <w:b/>
                <w:bCs/>
                <w:sz w:val="20"/>
                <w:szCs w:val="20"/>
              </w:rPr>
              <w:t>of</w:t>
            </w:r>
            <w:r>
              <w:rPr>
                <w:rFonts w:ascii="Arial" w:eastAsia="Arial" w:hAnsi="Arial" w:cs="Arial"/>
                <w:b/>
                <w:bCs/>
                <w:spacing w:val="-9"/>
                <w:sz w:val="20"/>
                <w:szCs w:val="20"/>
              </w:rPr>
              <w:t xml:space="preserve"> </w:t>
            </w:r>
            <w:r>
              <w:rPr>
                <w:rFonts w:ascii="Arial" w:eastAsia="Arial" w:hAnsi="Arial" w:cs="Arial"/>
                <w:b/>
                <w:bCs/>
                <w:sz w:val="20"/>
                <w:szCs w:val="20"/>
              </w:rPr>
              <w:t>Party’s</w:t>
            </w:r>
            <w:r>
              <w:rPr>
                <w:rFonts w:ascii="Arial" w:eastAsia="Arial" w:hAnsi="Arial" w:cs="Arial"/>
                <w:b/>
                <w:bCs/>
                <w:spacing w:val="-9"/>
                <w:sz w:val="20"/>
                <w:szCs w:val="20"/>
              </w:rPr>
              <w:t xml:space="preserve"> </w:t>
            </w:r>
            <w:r>
              <w:rPr>
                <w:rFonts w:ascii="Arial" w:eastAsia="Arial" w:hAnsi="Arial" w:cs="Arial"/>
                <w:b/>
                <w:bCs/>
                <w:sz w:val="20"/>
                <w:szCs w:val="20"/>
              </w:rPr>
              <w:t>Concern</w:t>
            </w:r>
          </w:p>
        </w:tc>
        <w:tc>
          <w:tcPr>
            <w:tcW w:w="5385" w:type="dxa"/>
            <w:tcBorders>
              <w:top w:val="single" w:sz="5" w:space="0" w:color="000000"/>
              <w:left w:val="single" w:sz="5" w:space="0" w:color="000000"/>
              <w:bottom w:val="single" w:sz="5" w:space="0" w:color="000000"/>
              <w:right w:val="single" w:sz="5" w:space="0" w:color="000000"/>
            </w:tcBorders>
            <w:shd w:val="clear" w:color="auto" w:fill="EAF0DD"/>
          </w:tcPr>
          <w:p w14:paraId="7962851B" w14:textId="77777777" w:rsidR="006725FC" w:rsidRDefault="00156073">
            <w:pPr>
              <w:pStyle w:val="TableParagraph"/>
              <w:spacing w:before="138"/>
              <w:ind w:left="1297" w:right="307" w:hanging="987"/>
              <w:rPr>
                <w:rFonts w:ascii="Arial" w:eastAsia="Arial" w:hAnsi="Arial" w:cs="Arial"/>
                <w:sz w:val="20"/>
                <w:szCs w:val="20"/>
              </w:rPr>
            </w:pPr>
            <w:r>
              <w:rPr>
                <w:rFonts w:ascii="Arial"/>
                <w:b/>
                <w:spacing w:val="-1"/>
                <w:sz w:val="20"/>
              </w:rPr>
              <w:t>What</w:t>
            </w:r>
            <w:r>
              <w:rPr>
                <w:rFonts w:ascii="Arial"/>
                <w:b/>
                <w:spacing w:val="-8"/>
                <w:sz w:val="20"/>
              </w:rPr>
              <w:t xml:space="preserve"> </w:t>
            </w:r>
            <w:r>
              <w:rPr>
                <w:rFonts w:ascii="Arial"/>
                <w:b/>
                <w:sz w:val="20"/>
              </w:rPr>
              <w:t>needs</w:t>
            </w:r>
            <w:r>
              <w:rPr>
                <w:rFonts w:ascii="Arial"/>
                <w:b/>
                <w:spacing w:val="-8"/>
                <w:sz w:val="20"/>
              </w:rPr>
              <w:t xml:space="preserve"> </w:t>
            </w:r>
            <w:r>
              <w:rPr>
                <w:rFonts w:ascii="Arial"/>
                <w:b/>
                <w:sz w:val="20"/>
              </w:rPr>
              <w:t>to</w:t>
            </w:r>
            <w:r>
              <w:rPr>
                <w:rFonts w:ascii="Arial"/>
                <w:b/>
                <w:spacing w:val="-7"/>
                <w:sz w:val="20"/>
              </w:rPr>
              <w:t xml:space="preserve"> </w:t>
            </w:r>
            <w:r>
              <w:rPr>
                <w:rFonts w:ascii="Arial"/>
                <w:b/>
                <w:sz w:val="20"/>
              </w:rPr>
              <w:t>change/be</w:t>
            </w:r>
            <w:r>
              <w:rPr>
                <w:rFonts w:ascii="Arial"/>
                <w:b/>
                <w:spacing w:val="-7"/>
                <w:sz w:val="20"/>
              </w:rPr>
              <w:t xml:space="preserve"> </w:t>
            </w:r>
            <w:r>
              <w:rPr>
                <w:rFonts w:ascii="Arial"/>
                <w:b/>
                <w:spacing w:val="-1"/>
                <w:sz w:val="20"/>
              </w:rPr>
              <w:t>amended/be</w:t>
            </w:r>
            <w:r>
              <w:rPr>
                <w:rFonts w:ascii="Arial"/>
                <w:b/>
                <w:spacing w:val="-6"/>
                <w:sz w:val="20"/>
              </w:rPr>
              <w:t xml:space="preserve"> </w:t>
            </w:r>
            <w:r>
              <w:rPr>
                <w:rFonts w:ascii="Arial"/>
                <w:b/>
                <w:spacing w:val="-1"/>
                <w:sz w:val="20"/>
              </w:rPr>
              <w:t>included</w:t>
            </w:r>
            <w:r>
              <w:rPr>
                <w:rFonts w:ascii="Arial"/>
                <w:b/>
                <w:spacing w:val="-8"/>
                <w:sz w:val="20"/>
              </w:rPr>
              <w:t xml:space="preserve"> </w:t>
            </w:r>
            <w:r>
              <w:rPr>
                <w:rFonts w:ascii="Arial"/>
                <w:b/>
                <w:sz w:val="20"/>
              </w:rPr>
              <w:t>to</w:t>
            </w:r>
            <w:r>
              <w:rPr>
                <w:rFonts w:ascii="Arial"/>
                <w:b/>
                <w:spacing w:val="31"/>
                <w:w w:val="99"/>
                <w:sz w:val="20"/>
              </w:rPr>
              <w:t xml:space="preserve"> </w:t>
            </w:r>
            <w:r>
              <w:rPr>
                <w:rFonts w:ascii="Arial"/>
                <w:b/>
                <w:spacing w:val="-1"/>
                <w:sz w:val="20"/>
              </w:rPr>
              <w:t>overcome</w:t>
            </w:r>
            <w:r>
              <w:rPr>
                <w:rFonts w:ascii="Arial"/>
                <w:b/>
                <w:spacing w:val="-15"/>
                <w:sz w:val="20"/>
              </w:rPr>
              <w:t xml:space="preserve"> </w:t>
            </w:r>
            <w:r>
              <w:rPr>
                <w:rFonts w:ascii="Arial"/>
                <w:b/>
                <w:sz w:val="20"/>
              </w:rPr>
              <w:t>the</w:t>
            </w:r>
            <w:r>
              <w:rPr>
                <w:rFonts w:ascii="Arial"/>
                <w:b/>
                <w:spacing w:val="-14"/>
                <w:sz w:val="20"/>
              </w:rPr>
              <w:t xml:space="preserve"> </w:t>
            </w:r>
            <w:r>
              <w:rPr>
                <w:rFonts w:ascii="Arial"/>
                <w:b/>
                <w:sz w:val="20"/>
              </w:rPr>
              <w:t>disagreement?</w:t>
            </w:r>
          </w:p>
        </w:tc>
        <w:tc>
          <w:tcPr>
            <w:tcW w:w="3120" w:type="dxa"/>
            <w:tcBorders>
              <w:top w:val="single" w:sz="5" w:space="0" w:color="000000"/>
              <w:left w:val="single" w:sz="5" w:space="0" w:color="000000"/>
              <w:bottom w:val="single" w:sz="5" w:space="0" w:color="000000"/>
              <w:right w:val="single" w:sz="5" w:space="0" w:color="000000"/>
            </w:tcBorders>
            <w:shd w:val="clear" w:color="auto" w:fill="EAF0DD"/>
          </w:tcPr>
          <w:p w14:paraId="5399664D" w14:textId="77777777" w:rsidR="006725FC" w:rsidRDefault="00156073">
            <w:pPr>
              <w:pStyle w:val="TableParagraph"/>
              <w:spacing w:before="23"/>
              <w:ind w:left="335" w:right="337"/>
              <w:jc w:val="center"/>
              <w:rPr>
                <w:rFonts w:ascii="Arial" w:eastAsia="Arial" w:hAnsi="Arial" w:cs="Arial"/>
                <w:sz w:val="20"/>
                <w:szCs w:val="20"/>
              </w:rPr>
            </w:pPr>
            <w:r>
              <w:rPr>
                <w:rFonts w:ascii="Arial"/>
                <w:spacing w:val="-1"/>
                <w:sz w:val="20"/>
              </w:rPr>
              <w:t>Likelihood</w:t>
            </w:r>
            <w:r>
              <w:rPr>
                <w:rFonts w:ascii="Arial"/>
                <w:spacing w:val="-7"/>
                <w:sz w:val="20"/>
              </w:rPr>
              <w:t xml:space="preserve"> </w:t>
            </w:r>
            <w:r>
              <w:rPr>
                <w:rFonts w:ascii="Arial"/>
                <w:spacing w:val="-1"/>
                <w:sz w:val="20"/>
              </w:rPr>
              <w:t>of</w:t>
            </w:r>
            <w:r>
              <w:rPr>
                <w:rFonts w:ascii="Arial"/>
                <w:spacing w:val="-9"/>
                <w:sz w:val="20"/>
              </w:rPr>
              <w:t xml:space="preserve"> </w:t>
            </w:r>
            <w:r>
              <w:rPr>
                <w:rFonts w:ascii="Arial"/>
                <w:sz w:val="20"/>
              </w:rPr>
              <w:t>concern</w:t>
            </w:r>
            <w:r>
              <w:rPr>
                <w:rFonts w:ascii="Arial"/>
                <w:spacing w:val="-8"/>
                <w:sz w:val="20"/>
              </w:rPr>
              <w:t xml:space="preserve"> </w:t>
            </w:r>
            <w:r>
              <w:rPr>
                <w:rFonts w:ascii="Arial"/>
                <w:sz w:val="20"/>
              </w:rPr>
              <w:t>being</w:t>
            </w:r>
            <w:r>
              <w:rPr>
                <w:rFonts w:ascii="Arial"/>
                <w:spacing w:val="24"/>
                <w:w w:val="99"/>
                <w:sz w:val="20"/>
              </w:rPr>
              <w:t xml:space="preserve"> </w:t>
            </w:r>
            <w:r>
              <w:rPr>
                <w:rFonts w:ascii="Arial"/>
                <w:spacing w:val="-1"/>
                <w:sz w:val="20"/>
              </w:rPr>
              <w:t>addressed</w:t>
            </w:r>
            <w:r>
              <w:rPr>
                <w:rFonts w:ascii="Arial"/>
                <w:spacing w:val="-8"/>
                <w:sz w:val="20"/>
              </w:rPr>
              <w:t xml:space="preserve"> </w:t>
            </w:r>
            <w:r>
              <w:rPr>
                <w:rFonts w:ascii="Arial"/>
                <w:spacing w:val="-1"/>
                <w:sz w:val="20"/>
              </w:rPr>
              <w:t>during</w:t>
            </w:r>
            <w:r>
              <w:rPr>
                <w:rFonts w:ascii="Arial"/>
                <w:spacing w:val="-10"/>
                <w:sz w:val="20"/>
              </w:rPr>
              <w:t xml:space="preserve"> </w:t>
            </w:r>
            <w:r>
              <w:rPr>
                <w:rFonts w:ascii="Arial"/>
                <w:sz w:val="20"/>
              </w:rPr>
              <w:t>the</w:t>
            </w:r>
            <w:r>
              <w:rPr>
                <w:rFonts w:ascii="Arial"/>
                <w:spacing w:val="25"/>
                <w:w w:val="99"/>
                <w:sz w:val="20"/>
              </w:rPr>
              <w:t xml:space="preserve"> </w:t>
            </w:r>
            <w:r>
              <w:rPr>
                <w:rFonts w:ascii="Arial"/>
                <w:sz w:val="20"/>
              </w:rPr>
              <w:t>Examination</w:t>
            </w:r>
          </w:p>
        </w:tc>
      </w:tr>
      <w:tr w:rsidR="006725FC" w14:paraId="331886E8" w14:textId="77777777">
        <w:trPr>
          <w:trHeight w:hRule="exact" w:val="710"/>
        </w:trPr>
        <w:tc>
          <w:tcPr>
            <w:tcW w:w="1418" w:type="dxa"/>
            <w:tcBorders>
              <w:top w:val="single" w:sz="5" w:space="0" w:color="000000"/>
              <w:left w:val="single" w:sz="5" w:space="0" w:color="000000"/>
              <w:bottom w:val="single" w:sz="5" w:space="0" w:color="000000"/>
              <w:right w:val="single" w:sz="5" w:space="0" w:color="000000"/>
            </w:tcBorders>
          </w:tcPr>
          <w:p w14:paraId="1144F58C" w14:textId="77777777" w:rsidR="006725FC" w:rsidRDefault="006725FC">
            <w:pPr>
              <w:pStyle w:val="TableParagraph"/>
              <w:spacing w:before="4"/>
              <w:rPr>
                <w:rFonts w:ascii="Times New Roman" w:eastAsia="Times New Roman" w:hAnsi="Times New Roman" w:cs="Times New Roman"/>
                <w:sz w:val="20"/>
                <w:szCs w:val="20"/>
              </w:rPr>
            </w:pPr>
          </w:p>
          <w:p w14:paraId="1D8CA7B2" w14:textId="77777777" w:rsidR="006725FC" w:rsidRDefault="00156073">
            <w:pPr>
              <w:pStyle w:val="TableParagraph"/>
              <w:ind w:right="7"/>
              <w:jc w:val="center"/>
              <w:rPr>
                <w:rFonts w:ascii="Arial" w:eastAsia="Arial" w:hAnsi="Arial" w:cs="Arial"/>
                <w:sz w:val="20"/>
                <w:szCs w:val="20"/>
              </w:rPr>
            </w:pPr>
            <w:r>
              <w:rPr>
                <w:rFonts w:ascii="Arial"/>
                <w:b/>
                <w:spacing w:val="-1"/>
                <w:sz w:val="20"/>
              </w:rPr>
              <w:t>18.</w:t>
            </w:r>
          </w:p>
        </w:tc>
        <w:tc>
          <w:tcPr>
            <w:tcW w:w="1419" w:type="dxa"/>
            <w:tcBorders>
              <w:top w:val="single" w:sz="5" w:space="0" w:color="000000"/>
              <w:left w:val="single" w:sz="5" w:space="0" w:color="000000"/>
              <w:bottom w:val="single" w:sz="5" w:space="0" w:color="000000"/>
              <w:right w:val="single" w:sz="5" w:space="0" w:color="000000"/>
            </w:tcBorders>
          </w:tcPr>
          <w:p w14:paraId="380A151B"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75D8848C"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0E61E39A"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5C653E6B" w14:textId="77777777" w:rsidR="006725FC" w:rsidRDefault="00156073">
            <w:pPr>
              <w:pStyle w:val="TableParagraph"/>
              <w:ind w:left="659" w:right="218" w:hanging="440"/>
              <w:rPr>
                <w:rFonts w:ascii="Arial" w:eastAsia="Arial" w:hAnsi="Arial" w:cs="Arial"/>
                <w:sz w:val="20"/>
                <w:szCs w:val="20"/>
              </w:rPr>
            </w:pPr>
            <w:r>
              <w:rPr>
                <w:rFonts w:ascii="Arial"/>
                <w:b/>
                <w:spacing w:val="-1"/>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7"/>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1A7AFA48" w14:textId="77777777">
        <w:trPr>
          <w:trHeight w:hRule="exact" w:val="711"/>
        </w:trPr>
        <w:tc>
          <w:tcPr>
            <w:tcW w:w="1418" w:type="dxa"/>
            <w:tcBorders>
              <w:top w:val="single" w:sz="5" w:space="0" w:color="000000"/>
              <w:left w:val="single" w:sz="5" w:space="0" w:color="000000"/>
              <w:bottom w:val="single" w:sz="5" w:space="0" w:color="000000"/>
              <w:right w:val="single" w:sz="5" w:space="0" w:color="000000"/>
            </w:tcBorders>
          </w:tcPr>
          <w:p w14:paraId="4EFC4BAC" w14:textId="77777777" w:rsidR="006725FC" w:rsidRDefault="006725FC">
            <w:pPr>
              <w:pStyle w:val="TableParagraph"/>
              <w:spacing w:before="4"/>
              <w:rPr>
                <w:rFonts w:ascii="Times New Roman" w:eastAsia="Times New Roman" w:hAnsi="Times New Roman" w:cs="Times New Roman"/>
                <w:sz w:val="20"/>
                <w:szCs w:val="20"/>
              </w:rPr>
            </w:pPr>
          </w:p>
          <w:p w14:paraId="3FEFD3B6" w14:textId="77777777" w:rsidR="006725FC" w:rsidRDefault="00156073">
            <w:pPr>
              <w:pStyle w:val="TableParagraph"/>
              <w:ind w:right="7"/>
              <w:jc w:val="center"/>
              <w:rPr>
                <w:rFonts w:ascii="Arial" w:eastAsia="Arial" w:hAnsi="Arial" w:cs="Arial"/>
                <w:sz w:val="20"/>
                <w:szCs w:val="20"/>
              </w:rPr>
            </w:pPr>
            <w:r>
              <w:rPr>
                <w:rFonts w:ascii="Arial"/>
                <w:b/>
                <w:spacing w:val="-1"/>
                <w:sz w:val="20"/>
              </w:rPr>
              <w:t>19.</w:t>
            </w:r>
          </w:p>
        </w:tc>
        <w:tc>
          <w:tcPr>
            <w:tcW w:w="1419" w:type="dxa"/>
            <w:tcBorders>
              <w:top w:val="single" w:sz="5" w:space="0" w:color="000000"/>
              <w:left w:val="single" w:sz="5" w:space="0" w:color="000000"/>
              <w:bottom w:val="single" w:sz="5" w:space="0" w:color="000000"/>
              <w:right w:val="single" w:sz="5" w:space="0" w:color="000000"/>
            </w:tcBorders>
          </w:tcPr>
          <w:p w14:paraId="6E99B8DE"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1A560EFE"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7289E0F1"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2E876002" w14:textId="77777777" w:rsidR="006725FC" w:rsidRDefault="00156073">
            <w:pPr>
              <w:pStyle w:val="TableParagraph"/>
              <w:ind w:left="659" w:right="218" w:hanging="440"/>
              <w:rPr>
                <w:rFonts w:ascii="Arial" w:eastAsia="Arial" w:hAnsi="Arial" w:cs="Arial"/>
                <w:sz w:val="20"/>
                <w:szCs w:val="20"/>
              </w:rPr>
            </w:pPr>
            <w:r>
              <w:rPr>
                <w:rFonts w:ascii="Arial"/>
                <w:b/>
                <w:spacing w:val="-1"/>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7"/>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5682B347" w14:textId="77777777">
        <w:trPr>
          <w:trHeight w:hRule="exact" w:val="480"/>
        </w:trPr>
        <w:tc>
          <w:tcPr>
            <w:tcW w:w="1418" w:type="dxa"/>
            <w:tcBorders>
              <w:top w:val="single" w:sz="5" w:space="0" w:color="000000"/>
              <w:left w:val="single" w:sz="5" w:space="0" w:color="000000"/>
              <w:bottom w:val="single" w:sz="5" w:space="0" w:color="000000"/>
              <w:right w:val="single" w:sz="5" w:space="0" w:color="000000"/>
            </w:tcBorders>
          </w:tcPr>
          <w:p w14:paraId="7AE04F8E" w14:textId="77777777" w:rsidR="006725FC" w:rsidRDefault="00156073">
            <w:pPr>
              <w:pStyle w:val="TableParagraph"/>
              <w:spacing w:before="118"/>
              <w:ind w:right="7"/>
              <w:jc w:val="center"/>
              <w:rPr>
                <w:rFonts w:ascii="Arial" w:eastAsia="Arial" w:hAnsi="Arial" w:cs="Arial"/>
                <w:sz w:val="20"/>
                <w:szCs w:val="20"/>
              </w:rPr>
            </w:pPr>
            <w:r>
              <w:rPr>
                <w:rFonts w:ascii="Arial"/>
                <w:b/>
                <w:spacing w:val="-1"/>
                <w:sz w:val="20"/>
              </w:rPr>
              <w:t>20.</w:t>
            </w:r>
          </w:p>
        </w:tc>
        <w:tc>
          <w:tcPr>
            <w:tcW w:w="1419" w:type="dxa"/>
            <w:tcBorders>
              <w:top w:val="single" w:sz="5" w:space="0" w:color="000000"/>
              <w:left w:val="single" w:sz="5" w:space="0" w:color="000000"/>
              <w:bottom w:val="single" w:sz="5" w:space="0" w:color="000000"/>
              <w:right w:val="single" w:sz="5" w:space="0" w:color="000000"/>
            </w:tcBorders>
          </w:tcPr>
          <w:p w14:paraId="0A58EBA8"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10554342"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3201E96F"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0E65127B" w14:textId="77777777" w:rsidR="006725FC" w:rsidRDefault="00156073">
            <w:pPr>
              <w:pStyle w:val="TableParagraph"/>
              <w:spacing w:before="3"/>
              <w:ind w:left="802" w:right="341" w:hanging="461"/>
              <w:rPr>
                <w:rFonts w:ascii="Arial" w:eastAsia="Arial" w:hAnsi="Arial" w:cs="Arial"/>
                <w:sz w:val="20"/>
                <w:szCs w:val="20"/>
              </w:rPr>
            </w:pPr>
            <w:r>
              <w:rPr>
                <w:rFonts w:ascii="Arial"/>
                <w:b/>
                <w:sz w:val="20"/>
              </w:rPr>
              <w:t>Resolved</w:t>
            </w:r>
            <w:r>
              <w:rPr>
                <w:rFonts w:ascii="Arial"/>
                <w:b/>
                <w:spacing w:val="-8"/>
                <w:sz w:val="20"/>
              </w:rPr>
              <w:t xml:space="preserve"> </w:t>
            </w:r>
            <w:r>
              <w:rPr>
                <w:rFonts w:ascii="Arial"/>
                <w:b/>
                <w:sz w:val="20"/>
              </w:rPr>
              <w:t>-</w:t>
            </w:r>
            <w:r>
              <w:rPr>
                <w:rFonts w:ascii="Arial"/>
                <w:b/>
                <w:spacing w:val="-8"/>
                <w:sz w:val="20"/>
              </w:rPr>
              <w:t xml:space="preserve"> </w:t>
            </w:r>
            <w:r>
              <w:rPr>
                <w:rFonts w:ascii="Arial"/>
                <w:b/>
                <w:sz w:val="20"/>
              </w:rPr>
              <w:t>Agreed</w:t>
            </w:r>
            <w:r>
              <w:rPr>
                <w:rFonts w:ascii="Arial"/>
                <w:b/>
                <w:spacing w:val="-7"/>
                <w:sz w:val="20"/>
              </w:rPr>
              <w:t xml:space="preserve"> </w:t>
            </w:r>
            <w:r>
              <w:rPr>
                <w:rFonts w:ascii="Arial"/>
                <w:b/>
                <w:sz w:val="20"/>
              </w:rPr>
              <w:t>matter</w:t>
            </w:r>
            <w:r>
              <w:rPr>
                <w:rFonts w:ascii="Arial"/>
                <w:b/>
                <w:spacing w:val="23"/>
                <w:w w:val="99"/>
                <w:sz w:val="20"/>
              </w:rPr>
              <w:t xml:space="preserve"> </w:t>
            </w:r>
            <w:r>
              <w:rPr>
                <w:rFonts w:ascii="Arial"/>
                <w:b/>
                <w:spacing w:val="-1"/>
                <w:sz w:val="20"/>
              </w:rPr>
              <w:t>moved</w:t>
            </w:r>
            <w:r>
              <w:rPr>
                <w:rFonts w:ascii="Arial"/>
                <w:b/>
                <w:spacing w:val="-7"/>
                <w:sz w:val="20"/>
              </w:rPr>
              <w:t xml:space="preserve"> </w:t>
            </w:r>
            <w:r>
              <w:rPr>
                <w:rFonts w:ascii="Arial"/>
                <w:b/>
                <w:sz w:val="20"/>
              </w:rPr>
              <w:t>to</w:t>
            </w:r>
            <w:r>
              <w:rPr>
                <w:rFonts w:ascii="Arial"/>
                <w:b/>
                <w:spacing w:val="-7"/>
                <w:sz w:val="20"/>
              </w:rPr>
              <w:t xml:space="preserve"> </w:t>
            </w:r>
            <w:proofErr w:type="spellStart"/>
            <w:r>
              <w:rPr>
                <w:rFonts w:ascii="Arial"/>
                <w:b/>
                <w:spacing w:val="-1"/>
                <w:sz w:val="20"/>
              </w:rPr>
              <w:t>SoCG</w:t>
            </w:r>
            <w:proofErr w:type="spellEnd"/>
          </w:p>
        </w:tc>
      </w:tr>
      <w:tr w:rsidR="006725FC" w14:paraId="461A1F77" w14:textId="77777777">
        <w:trPr>
          <w:trHeight w:hRule="exact" w:val="710"/>
        </w:trPr>
        <w:tc>
          <w:tcPr>
            <w:tcW w:w="1418" w:type="dxa"/>
            <w:tcBorders>
              <w:top w:val="single" w:sz="5" w:space="0" w:color="000000"/>
              <w:left w:val="single" w:sz="5" w:space="0" w:color="000000"/>
              <w:bottom w:val="single" w:sz="5" w:space="0" w:color="000000"/>
              <w:right w:val="single" w:sz="5" w:space="0" w:color="000000"/>
            </w:tcBorders>
          </w:tcPr>
          <w:p w14:paraId="6F248647" w14:textId="77777777" w:rsidR="006725FC" w:rsidRDefault="006725FC">
            <w:pPr>
              <w:pStyle w:val="TableParagraph"/>
              <w:spacing w:before="4"/>
              <w:rPr>
                <w:rFonts w:ascii="Times New Roman" w:eastAsia="Times New Roman" w:hAnsi="Times New Roman" w:cs="Times New Roman"/>
                <w:sz w:val="20"/>
                <w:szCs w:val="20"/>
              </w:rPr>
            </w:pPr>
          </w:p>
          <w:p w14:paraId="674049AD" w14:textId="77777777" w:rsidR="006725FC" w:rsidRDefault="00156073">
            <w:pPr>
              <w:pStyle w:val="TableParagraph"/>
              <w:ind w:right="7"/>
              <w:jc w:val="center"/>
              <w:rPr>
                <w:rFonts w:ascii="Arial" w:eastAsia="Arial" w:hAnsi="Arial" w:cs="Arial"/>
                <w:sz w:val="20"/>
                <w:szCs w:val="20"/>
              </w:rPr>
            </w:pPr>
            <w:r>
              <w:rPr>
                <w:rFonts w:ascii="Arial"/>
                <w:b/>
                <w:spacing w:val="-1"/>
                <w:sz w:val="20"/>
              </w:rPr>
              <w:t>21.</w:t>
            </w:r>
          </w:p>
        </w:tc>
        <w:tc>
          <w:tcPr>
            <w:tcW w:w="1419" w:type="dxa"/>
            <w:tcBorders>
              <w:top w:val="single" w:sz="5" w:space="0" w:color="000000"/>
              <w:left w:val="single" w:sz="5" w:space="0" w:color="000000"/>
              <w:bottom w:val="single" w:sz="5" w:space="0" w:color="000000"/>
              <w:right w:val="single" w:sz="5" w:space="0" w:color="000000"/>
            </w:tcBorders>
          </w:tcPr>
          <w:p w14:paraId="285763AA"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3B97473A"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35944713"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147776ED" w14:textId="77777777" w:rsidR="006725FC" w:rsidRDefault="00156073">
            <w:pPr>
              <w:pStyle w:val="TableParagraph"/>
              <w:ind w:left="659" w:right="192" w:hanging="411"/>
              <w:rPr>
                <w:rFonts w:ascii="Arial" w:eastAsia="Arial" w:hAnsi="Arial" w:cs="Arial"/>
                <w:sz w:val="20"/>
                <w:szCs w:val="20"/>
              </w:rPr>
            </w:pPr>
            <w:r>
              <w:rPr>
                <w:rFonts w:ascii="Arial"/>
                <w:b/>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8"/>
                <w:sz w:val="20"/>
              </w:rPr>
              <w:t xml:space="preserve"> </w:t>
            </w:r>
            <w:r>
              <w:rPr>
                <w:rFonts w:ascii="Arial"/>
                <w:b/>
                <w:sz w:val="20"/>
              </w:rPr>
              <w:t>to</w:t>
            </w:r>
            <w:r>
              <w:rPr>
                <w:rFonts w:ascii="Arial"/>
                <w:b/>
                <w:spacing w:val="21"/>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3C29A267" w14:textId="77777777">
        <w:trPr>
          <w:trHeight w:hRule="exact" w:val="2309"/>
        </w:trPr>
        <w:tc>
          <w:tcPr>
            <w:tcW w:w="1418" w:type="dxa"/>
            <w:tcBorders>
              <w:top w:val="single" w:sz="5" w:space="0" w:color="000000"/>
              <w:left w:val="single" w:sz="5" w:space="0" w:color="000000"/>
              <w:bottom w:val="single" w:sz="5" w:space="0" w:color="000000"/>
              <w:right w:val="single" w:sz="5" w:space="0" w:color="000000"/>
            </w:tcBorders>
          </w:tcPr>
          <w:p w14:paraId="7335E900" w14:textId="77777777" w:rsidR="006725FC" w:rsidRDefault="006725FC">
            <w:pPr>
              <w:pStyle w:val="TableParagraph"/>
              <w:rPr>
                <w:rFonts w:ascii="Times New Roman" w:eastAsia="Times New Roman" w:hAnsi="Times New Roman" w:cs="Times New Roman"/>
                <w:sz w:val="20"/>
                <w:szCs w:val="20"/>
              </w:rPr>
            </w:pPr>
          </w:p>
          <w:p w14:paraId="76389DDB" w14:textId="77777777" w:rsidR="006725FC" w:rsidRDefault="006725FC">
            <w:pPr>
              <w:pStyle w:val="TableParagraph"/>
              <w:rPr>
                <w:rFonts w:ascii="Times New Roman" w:eastAsia="Times New Roman" w:hAnsi="Times New Roman" w:cs="Times New Roman"/>
                <w:sz w:val="20"/>
                <w:szCs w:val="20"/>
              </w:rPr>
            </w:pPr>
          </w:p>
          <w:p w14:paraId="750CDA4F" w14:textId="77777777" w:rsidR="006725FC" w:rsidRDefault="006725FC">
            <w:pPr>
              <w:pStyle w:val="TableParagraph"/>
              <w:rPr>
                <w:rFonts w:ascii="Times New Roman" w:eastAsia="Times New Roman" w:hAnsi="Times New Roman" w:cs="Times New Roman"/>
                <w:sz w:val="20"/>
                <w:szCs w:val="20"/>
              </w:rPr>
            </w:pPr>
          </w:p>
          <w:p w14:paraId="091FFD5E" w14:textId="77777777" w:rsidR="006725FC" w:rsidRDefault="006725FC">
            <w:pPr>
              <w:pStyle w:val="TableParagraph"/>
              <w:spacing w:before="9"/>
              <w:rPr>
                <w:rFonts w:ascii="Times New Roman" w:eastAsia="Times New Roman" w:hAnsi="Times New Roman" w:cs="Times New Roman"/>
                <w:sz w:val="29"/>
                <w:szCs w:val="29"/>
              </w:rPr>
            </w:pPr>
          </w:p>
          <w:p w14:paraId="2B47AB95" w14:textId="77777777" w:rsidR="006725FC" w:rsidRDefault="00156073">
            <w:pPr>
              <w:pStyle w:val="TableParagraph"/>
              <w:ind w:right="7"/>
              <w:jc w:val="center"/>
              <w:rPr>
                <w:rFonts w:ascii="Arial" w:eastAsia="Arial" w:hAnsi="Arial" w:cs="Arial"/>
                <w:sz w:val="20"/>
                <w:szCs w:val="20"/>
              </w:rPr>
            </w:pPr>
            <w:r>
              <w:rPr>
                <w:rFonts w:ascii="Arial"/>
                <w:b/>
                <w:spacing w:val="-1"/>
                <w:sz w:val="20"/>
              </w:rPr>
              <w:t>22.</w:t>
            </w:r>
          </w:p>
        </w:tc>
        <w:tc>
          <w:tcPr>
            <w:tcW w:w="1419" w:type="dxa"/>
            <w:tcBorders>
              <w:top w:val="single" w:sz="5" w:space="0" w:color="000000"/>
              <w:left w:val="single" w:sz="5" w:space="0" w:color="000000"/>
              <w:bottom w:val="single" w:sz="5" w:space="0" w:color="000000"/>
              <w:right w:val="single" w:sz="5" w:space="0" w:color="000000"/>
            </w:tcBorders>
          </w:tcPr>
          <w:p w14:paraId="778E41F3" w14:textId="6E17ACBE" w:rsidR="006725FC" w:rsidDel="00E23497" w:rsidRDefault="006725FC">
            <w:pPr>
              <w:pStyle w:val="TableParagraph"/>
              <w:rPr>
                <w:del w:id="136" w:author="Teri Preston" w:date="2024-12-02T15:43:00Z"/>
                <w:rFonts w:ascii="Times New Roman" w:eastAsia="Times New Roman" w:hAnsi="Times New Roman" w:cs="Times New Roman"/>
                <w:sz w:val="20"/>
                <w:szCs w:val="20"/>
              </w:rPr>
            </w:pPr>
          </w:p>
          <w:p w14:paraId="27850AC7" w14:textId="1D4ADD8D" w:rsidR="006725FC" w:rsidDel="00E23497" w:rsidRDefault="006725FC">
            <w:pPr>
              <w:pStyle w:val="TableParagraph"/>
              <w:rPr>
                <w:del w:id="137" w:author="Teri Preston" w:date="2024-12-02T15:43:00Z"/>
                <w:rFonts w:ascii="Times New Roman" w:eastAsia="Times New Roman" w:hAnsi="Times New Roman" w:cs="Times New Roman"/>
                <w:sz w:val="20"/>
                <w:szCs w:val="20"/>
              </w:rPr>
            </w:pPr>
          </w:p>
          <w:p w14:paraId="35FB45BE" w14:textId="5C222CAF" w:rsidR="006725FC" w:rsidDel="00E23497" w:rsidRDefault="006725FC">
            <w:pPr>
              <w:pStyle w:val="TableParagraph"/>
              <w:rPr>
                <w:del w:id="138" w:author="Teri Preston" w:date="2024-12-02T15:43:00Z"/>
                <w:rFonts w:ascii="Times New Roman" w:eastAsia="Times New Roman" w:hAnsi="Times New Roman" w:cs="Times New Roman"/>
                <w:sz w:val="20"/>
                <w:szCs w:val="20"/>
              </w:rPr>
            </w:pPr>
          </w:p>
          <w:p w14:paraId="03AF4E83" w14:textId="261913D6" w:rsidR="006725FC" w:rsidDel="00E23497" w:rsidRDefault="006725FC">
            <w:pPr>
              <w:pStyle w:val="TableParagraph"/>
              <w:spacing w:before="9"/>
              <w:rPr>
                <w:del w:id="139" w:author="Teri Preston" w:date="2024-12-02T15:43:00Z"/>
                <w:rFonts w:ascii="Times New Roman" w:eastAsia="Times New Roman" w:hAnsi="Times New Roman" w:cs="Times New Roman"/>
                <w:sz w:val="29"/>
                <w:szCs w:val="29"/>
              </w:rPr>
            </w:pPr>
          </w:p>
          <w:p w14:paraId="7763ABD0" w14:textId="17A9D4A3" w:rsidR="006725FC" w:rsidRDefault="00156073">
            <w:pPr>
              <w:pStyle w:val="TableParagraph"/>
              <w:ind w:left="236"/>
              <w:rPr>
                <w:rFonts w:ascii="Arial" w:eastAsia="Arial" w:hAnsi="Arial" w:cs="Arial"/>
                <w:sz w:val="20"/>
                <w:szCs w:val="20"/>
              </w:rPr>
            </w:pPr>
            <w:del w:id="140" w:author="Teri Preston" w:date="2024-12-02T15:43:00Z">
              <w:r w:rsidDel="00E23497">
                <w:rPr>
                  <w:rFonts w:ascii="Arial"/>
                  <w:sz w:val="20"/>
                </w:rPr>
                <w:delText>Draft</w:delText>
              </w:r>
              <w:r w:rsidDel="00E23497">
                <w:rPr>
                  <w:rFonts w:ascii="Arial"/>
                  <w:spacing w:val="-10"/>
                  <w:sz w:val="20"/>
                </w:rPr>
                <w:delText xml:space="preserve"> </w:delText>
              </w:r>
              <w:r w:rsidDel="00E23497">
                <w:rPr>
                  <w:rFonts w:ascii="Arial"/>
                  <w:sz w:val="20"/>
                </w:rPr>
                <w:delText>DCO</w:delText>
              </w:r>
            </w:del>
          </w:p>
        </w:tc>
        <w:tc>
          <w:tcPr>
            <w:tcW w:w="4536" w:type="dxa"/>
            <w:tcBorders>
              <w:top w:val="single" w:sz="5" w:space="0" w:color="000000"/>
              <w:left w:val="single" w:sz="5" w:space="0" w:color="000000"/>
              <w:bottom w:val="single" w:sz="5" w:space="0" w:color="000000"/>
              <w:right w:val="single" w:sz="5" w:space="0" w:color="000000"/>
            </w:tcBorders>
          </w:tcPr>
          <w:p w14:paraId="45C33B8E" w14:textId="39A1D408" w:rsidR="006725FC" w:rsidDel="00E23497" w:rsidRDefault="00156073">
            <w:pPr>
              <w:pStyle w:val="TableParagraph"/>
              <w:spacing w:before="113"/>
              <w:ind w:left="306" w:right="304"/>
              <w:jc w:val="center"/>
              <w:rPr>
                <w:del w:id="141" w:author="Teri Preston" w:date="2024-12-02T15:43:00Z"/>
                <w:rFonts w:ascii="Arial" w:eastAsia="Arial" w:hAnsi="Arial" w:cs="Arial"/>
                <w:sz w:val="20"/>
                <w:szCs w:val="20"/>
              </w:rPr>
            </w:pPr>
            <w:del w:id="142" w:author="Teri Preston" w:date="2024-12-02T15:43:00Z">
              <w:r w:rsidDel="00E23497">
                <w:rPr>
                  <w:rFonts w:ascii="Arial"/>
                  <w:sz w:val="20"/>
                </w:rPr>
                <w:delText>Use</w:delText>
              </w:r>
              <w:r w:rsidDel="00E23497">
                <w:rPr>
                  <w:rFonts w:ascii="Arial"/>
                  <w:spacing w:val="-7"/>
                  <w:sz w:val="20"/>
                </w:rPr>
                <w:delText xml:space="preserve"> </w:delText>
              </w:r>
              <w:r w:rsidDel="00E23497">
                <w:rPr>
                  <w:rFonts w:ascii="Arial"/>
                  <w:spacing w:val="-1"/>
                  <w:sz w:val="20"/>
                </w:rPr>
                <w:delText>of</w:delText>
              </w:r>
              <w:r w:rsidDel="00E23497">
                <w:rPr>
                  <w:rFonts w:ascii="Arial"/>
                  <w:spacing w:val="-7"/>
                  <w:sz w:val="20"/>
                </w:rPr>
                <w:delText xml:space="preserve"> </w:delText>
              </w:r>
              <w:r w:rsidDel="00E23497">
                <w:rPr>
                  <w:rFonts w:ascii="Arial"/>
                  <w:sz w:val="20"/>
                </w:rPr>
                <w:delText>deemed</w:delText>
              </w:r>
              <w:r w:rsidDel="00E23497">
                <w:rPr>
                  <w:rFonts w:ascii="Arial"/>
                  <w:spacing w:val="-7"/>
                  <w:sz w:val="20"/>
                </w:rPr>
                <w:delText xml:space="preserve"> </w:delText>
              </w:r>
              <w:r w:rsidDel="00E23497">
                <w:rPr>
                  <w:rFonts w:ascii="Arial"/>
                  <w:sz w:val="20"/>
                </w:rPr>
                <w:delText>consent</w:delText>
              </w:r>
              <w:r w:rsidDel="00E23497">
                <w:rPr>
                  <w:rFonts w:ascii="Arial"/>
                  <w:spacing w:val="-7"/>
                  <w:sz w:val="20"/>
                </w:rPr>
                <w:delText xml:space="preserve"> </w:delText>
              </w:r>
              <w:r w:rsidDel="00E23497">
                <w:rPr>
                  <w:rFonts w:ascii="Arial"/>
                  <w:sz w:val="20"/>
                </w:rPr>
                <w:delText>rather</w:delText>
              </w:r>
              <w:r w:rsidDel="00E23497">
                <w:rPr>
                  <w:rFonts w:ascii="Arial"/>
                  <w:spacing w:val="-6"/>
                  <w:sz w:val="20"/>
                </w:rPr>
                <w:delText xml:space="preserve"> </w:delText>
              </w:r>
              <w:r w:rsidDel="00E23497">
                <w:rPr>
                  <w:rFonts w:ascii="Arial"/>
                  <w:sz w:val="20"/>
                </w:rPr>
                <w:delText>than</w:delText>
              </w:r>
              <w:r w:rsidDel="00E23497">
                <w:rPr>
                  <w:rFonts w:ascii="Arial"/>
                  <w:spacing w:val="-7"/>
                  <w:sz w:val="20"/>
                </w:rPr>
                <w:delText xml:space="preserve"> </w:delText>
              </w:r>
              <w:r w:rsidDel="00E23497">
                <w:rPr>
                  <w:rFonts w:ascii="Arial"/>
                  <w:sz w:val="20"/>
                </w:rPr>
                <w:delText>deemed</w:delText>
              </w:r>
              <w:r w:rsidDel="00E23497">
                <w:rPr>
                  <w:rFonts w:ascii="Arial"/>
                  <w:spacing w:val="25"/>
                  <w:w w:val="99"/>
                  <w:sz w:val="20"/>
                </w:rPr>
                <w:delText xml:space="preserve"> </w:delText>
              </w:r>
              <w:r w:rsidDel="00E23497">
                <w:rPr>
                  <w:rFonts w:ascii="Arial"/>
                  <w:spacing w:val="-1"/>
                  <w:sz w:val="20"/>
                </w:rPr>
                <w:delText>refusal</w:delText>
              </w:r>
              <w:r w:rsidDel="00E23497">
                <w:rPr>
                  <w:rFonts w:ascii="Arial"/>
                  <w:spacing w:val="-9"/>
                  <w:sz w:val="20"/>
                </w:rPr>
                <w:delText xml:space="preserve"> </w:delText>
              </w:r>
              <w:r w:rsidDel="00E23497">
                <w:rPr>
                  <w:rFonts w:ascii="Arial"/>
                  <w:sz w:val="20"/>
                </w:rPr>
                <w:delText>where</w:delText>
              </w:r>
              <w:r w:rsidDel="00E23497">
                <w:rPr>
                  <w:rFonts w:ascii="Arial"/>
                  <w:spacing w:val="-7"/>
                  <w:sz w:val="20"/>
                </w:rPr>
                <w:delText xml:space="preserve"> </w:delText>
              </w:r>
              <w:r w:rsidDel="00E23497">
                <w:rPr>
                  <w:rFonts w:ascii="Arial"/>
                  <w:sz w:val="20"/>
                </w:rPr>
                <w:delText>National</w:delText>
              </w:r>
              <w:r w:rsidDel="00E23497">
                <w:rPr>
                  <w:rFonts w:ascii="Arial"/>
                  <w:spacing w:val="-7"/>
                  <w:sz w:val="20"/>
                </w:rPr>
                <w:delText xml:space="preserve"> </w:delText>
              </w:r>
              <w:r w:rsidDel="00E23497">
                <w:rPr>
                  <w:rFonts w:ascii="Arial"/>
                  <w:sz w:val="20"/>
                </w:rPr>
                <w:delText>Highways</w:delText>
              </w:r>
              <w:r w:rsidDel="00E23497">
                <w:rPr>
                  <w:rFonts w:ascii="Arial"/>
                  <w:spacing w:val="-7"/>
                  <w:sz w:val="20"/>
                </w:rPr>
                <w:delText xml:space="preserve"> </w:delText>
              </w:r>
              <w:r w:rsidDel="00E23497">
                <w:rPr>
                  <w:rFonts w:ascii="Arial"/>
                  <w:spacing w:val="-1"/>
                  <w:sz w:val="20"/>
                </w:rPr>
                <w:delText>consent</w:delText>
              </w:r>
              <w:r w:rsidDel="00E23497">
                <w:rPr>
                  <w:rFonts w:ascii="Arial"/>
                  <w:spacing w:val="-6"/>
                  <w:sz w:val="20"/>
                </w:rPr>
                <w:delText xml:space="preserve"> </w:delText>
              </w:r>
              <w:r w:rsidDel="00E23497">
                <w:rPr>
                  <w:rFonts w:ascii="Arial"/>
                  <w:spacing w:val="-1"/>
                  <w:sz w:val="20"/>
                </w:rPr>
                <w:delText>is</w:delText>
              </w:r>
              <w:r w:rsidDel="00E23497">
                <w:rPr>
                  <w:rFonts w:ascii="Arial"/>
                  <w:spacing w:val="23"/>
                  <w:w w:val="99"/>
                  <w:sz w:val="20"/>
                </w:rPr>
                <w:delText xml:space="preserve"> </w:delText>
              </w:r>
              <w:r w:rsidDel="00E23497">
                <w:rPr>
                  <w:rFonts w:ascii="Arial"/>
                  <w:spacing w:val="-1"/>
                  <w:sz w:val="20"/>
                </w:rPr>
                <w:delText>required.</w:delText>
              </w:r>
            </w:del>
          </w:p>
          <w:p w14:paraId="6DD08D20" w14:textId="105013F8" w:rsidR="006725FC" w:rsidDel="00E23497" w:rsidRDefault="006725FC">
            <w:pPr>
              <w:pStyle w:val="TableParagraph"/>
              <w:spacing w:before="1"/>
              <w:rPr>
                <w:del w:id="143" w:author="Teri Preston" w:date="2024-12-02T15:43:00Z"/>
                <w:rFonts w:ascii="Times New Roman" w:eastAsia="Times New Roman" w:hAnsi="Times New Roman" w:cs="Times New Roman"/>
                <w:sz w:val="20"/>
                <w:szCs w:val="20"/>
              </w:rPr>
            </w:pPr>
          </w:p>
          <w:p w14:paraId="74C2FCF5" w14:textId="786C4ECB" w:rsidR="006725FC" w:rsidRDefault="00156073">
            <w:pPr>
              <w:pStyle w:val="TableParagraph"/>
              <w:ind w:left="171" w:right="172"/>
              <w:jc w:val="center"/>
              <w:rPr>
                <w:rFonts w:ascii="Arial" w:eastAsia="Arial" w:hAnsi="Arial" w:cs="Arial"/>
                <w:sz w:val="20"/>
                <w:szCs w:val="20"/>
              </w:rPr>
            </w:pPr>
            <w:del w:id="144" w:author="Teri Preston" w:date="2024-12-02T15:43:00Z">
              <w:r w:rsidDel="00E23497">
                <w:rPr>
                  <w:rFonts w:ascii="Arial"/>
                  <w:sz w:val="20"/>
                </w:rPr>
                <w:delText>National</w:delText>
              </w:r>
              <w:r w:rsidDel="00E23497">
                <w:rPr>
                  <w:rFonts w:ascii="Arial"/>
                  <w:spacing w:val="-7"/>
                  <w:sz w:val="20"/>
                </w:rPr>
                <w:delText xml:space="preserve"> </w:delText>
              </w:r>
              <w:r w:rsidDel="00E23497">
                <w:rPr>
                  <w:rFonts w:ascii="Arial"/>
                  <w:sz w:val="20"/>
                </w:rPr>
                <w:delText>Highways</w:delText>
              </w:r>
              <w:r w:rsidDel="00E23497">
                <w:rPr>
                  <w:rFonts w:ascii="Arial"/>
                  <w:spacing w:val="-6"/>
                  <w:sz w:val="20"/>
                </w:rPr>
                <w:delText xml:space="preserve"> </w:delText>
              </w:r>
              <w:r w:rsidDel="00E23497">
                <w:rPr>
                  <w:rFonts w:ascii="Arial"/>
                  <w:spacing w:val="-1"/>
                  <w:sz w:val="20"/>
                </w:rPr>
                <w:delText>is</w:delText>
              </w:r>
              <w:r w:rsidDel="00E23497">
                <w:rPr>
                  <w:rFonts w:ascii="Arial"/>
                  <w:spacing w:val="-5"/>
                  <w:sz w:val="20"/>
                </w:rPr>
                <w:delText xml:space="preserve"> </w:delText>
              </w:r>
              <w:r w:rsidDel="00E23497">
                <w:rPr>
                  <w:rFonts w:ascii="Arial"/>
                  <w:sz w:val="20"/>
                </w:rPr>
                <w:delText>concerned</w:delText>
              </w:r>
              <w:r w:rsidDel="00E23497">
                <w:rPr>
                  <w:rFonts w:ascii="Arial"/>
                  <w:spacing w:val="-6"/>
                  <w:sz w:val="20"/>
                </w:rPr>
                <w:delText xml:space="preserve"> </w:delText>
              </w:r>
              <w:r w:rsidDel="00E23497">
                <w:rPr>
                  <w:rFonts w:ascii="Arial"/>
                  <w:sz w:val="20"/>
                </w:rPr>
                <w:delText>if</w:delText>
              </w:r>
              <w:r w:rsidDel="00E23497">
                <w:rPr>
                  <w:rFonts w:ascii="Arial"/>
                  <w:spacing w:val="-6"/>
                  <w:sz w:val="20"/>
                </w:rPr>
                <w:delText xml:space="preserve"> </w:delText>
              </w:r>
              <w:r w:rsidDel="00E23497">
                <w:rPr>
                  <w:rFonts w:ascii="Arial"/>
                  <w:spacing w:val="-1"/>
                  <w:sz w:val="20"/>
                </w:rPr>
                <w:delText>it</w:delText>
              </w:r>
              <w:r w:rsidDel="00E23497">
                <w:rPr>
                  <w:rFonts w:ascii="Arial"/>
                  <w:spacing w:val="-4"/>
                  <w:sz w:val="20"/>
                </w:rPr>
                <w:delText xml:space="preserve"> </w:delText>
              </w:r>
              <w:r w:rsidDel="00E23497">
                <w:rPr>
                  <w:rFonts w:ascii="Arial"/>
                  <w:sz w:val="20"/>
                </w:rPr>
                <w:delText>does</w:delText>
              </w:r>
              <w:r w:rsidDel="00E23497">
                <w:rPr>
                  <w:rFonts w:ascii="Arial"/>
                  <w:spacing w:val="-5"/>
                  <w:sz w:val="20"/>
                </w:rPr>
                <w:delText xml:space="preserve"> </w:delText>
              </w:r>
              <w:r w:rsidDel="00E23497">
                <w:rPr>
                  <w:rFonts w:ascii="Arial"/>
                  <w:spacing w:val="-1"/>
                  <w:sz w:val="20"/>
                </w:rPr>
                <w:delText>not</w:delText>
              </w:r>
              <w:r w:rsidDel="00E23497">
                <w:rPr>
                  <w:rFonts w:ascii="Arial"/>
                  <w:spacing w:val="26"/>
                  <w:w w:val="99"/>
                  <w:sz w:val="20"/>
                </w:rPr>
                <w:delText xml:space="preserve"> </w:delText>
              </w:r>
              <w:r w:rsidDel="00E23497">
                <w:rPr>
                  <w:rFonts w:ascii="Arial"/>
                  <w:spacing w:val="-1"/>
                  <w:sz w:val="20"/>
                </w:rPr>
                <w:delText>manage</w:delText>
              </w:r>
              <w:r w:rsidDel="00E23497">
                <w:rPr>
                  <w:rFonts w:ascii="Arial"/>
                  <w:spacing w:val="-7"/>
                  <w:sz w:val="20"/>
                </w:rPr>
                <w:delText xml:space="preserve"> </w:delText>
              </w:r>
              <w:r w:rsidDel="00E23497">
                <w:rPr>
                  <w:rFonts w:ascii="Arial"/>
                  <w:spacing w:val="1"/>
                  <w:sz w:val="20"/>
                </w:rPr>
                <w:delText>to</w:delText>
              </w:r>
              <w:r w:rsidDel="00E23497">
                <w:rPr>
                  <w:rFonts w:ascii="Arial"/>
                  <w:spacing w:val="-6"/>
                  <w:sz w:val="20"/>
                </w:rPr>
                <w:delText xml:space="preserve"> </w:delText>
              </w:r>
              <w:r w:rsidDel="00E23497">
                <w:rPr>
                  <w:rFonts w:ascii="Arial"/>
                  <w:sz w:val="20"/>
                </w:rPr>
                <w:delText>reply</w:delText>
              </w:r>
              <w:r w:rsidDel="00E23497">
                <w:rPr>
                  <w:rFonts w:ascii="Arial"/>
                  <w:spacing w:val="-6"/>
                  <w:sz w:val="20"/>
                </w:rPr>
                <w:delText xml:space="preserve"> </w:delText>
              </w:r>
              <w:r w:rsidDel="00E23497">
                <w:rPr>
                  <w:rFonts w:ascii="Arial"/>
                  <w:sz w:val="20"/>
                </w:rPr>
                <w:delText>within</w:delText>
              </w:r>
              <w:r w:rsidDel="00E23497">
                <w:rPr>
                  <w:rFonts w:ascii="Arial"/>
                  <w:spacing w:val="-6"/>
                  <w:sz w:val="20"/>
                </w:rPr>
                <w:delText xml:space="preserve"> </w:delText>
              </w:r>
              <w:r w:rsidDel="00E23497">
                <w:rPr>
                  <w:rFonts w:ascii="Arial"/>
                  <w:sz w:val="20"/>
                </w:rPr>
                <w:delText>the</w:delText>
              </w:r>
              <w:r w:rsidDel="00E23497">
                <w:rPr>
                  <w:rFonts w:ascii="Arial"/>
                  <w:spacing w:val="-5"/>
                  <w:sz w:val="20"/>
                </w:rPr>
                <w:delText xml:space="preserve"> </w:delText>
              </w:r>
              <w:r w:rsidDel="00E23497">
                <w:rPr>
                  <w:rFonts w:ascii="Arial"/>
                  <w:spacing w:val="-1"/>
                  <w:sz w:val="20"/>
                </w:rPr>
                <w:delText>specified</w:delText>
              </w:r>
              <w:r w:rsidDel="00E23497">
                <w:rPr>
                  <w:rFonts w:ascii="Arial"/>
                  <w:spacing w:val="-6"/>
                  <w:sz w:val="20"/>
                </w:rPr>
                <w:delText xml:space="preserve"> </w:delText>
              </w:r>
              <w:r w:rsidDel="00E23497">
                <w:rPr>
                  <w:rFonts w:ascii="Arial"/>
                  <w:sz w:val="20"/>
                </w:rPr>
                <w:delText>time</w:delText>
              </w:r>
              <w:r w:rsidDel="00E23497">
                <w:rPr>
                  <w:rFonts w:ascii="Arial"/>
                  <w:spacing w:val="-6"/>
                  <w:sz w:val="20"/>
                </w:rPr>
                <w:delText xml:space="preserve"> </w:delText>
              </w:r>
              <w:r w:rsidDel="00E23497">
                <w:rPr>
                  <w:rFonts w:ascii="Arial"/>
                  <w:sz w:val="20"/>
                </w:rPr>
                <w:delText>limits,</w:delText>
              </w:r>
              <w:r w:rsidDel="00E23497">
                <w:rPr>
                  <w:rFonts w:ascii="Arial"/>
                  <w:spacing w:val="32"/>
                  <w:w w:val="99"/>
                  <w:sz w:val="20"/>
                </w:rPr>
                <w:delText xml:space="preserve"> </w:delText>
              </w:r>
              <w:r w:rsidDel="00E23497">
                <w:rPr>
                  <w:rFonts w:ascii="Arial"/>
                  <w:spacing w:val="-1"/>
                  <w:sz w:val="20"/>
                </w:rPr>
                <w:delText>unmanaged</w:delText>
              </w:r>
              <w:r w:rsidDel="00E23497">
                <w:rPr>
                  <w:rFonts w:ascii="Arial"/>
                  <w:spacing w:val="-7"/>
                  <w:sz w:val="20"/>
                </w:rPr>
                <w:delText xml:space="preserve"> </w:delText>
              </w:r>
              <w:r w:rsidDel="00E23497">
                <w:rPr>
                  <w:rFonts w:ascii="Arial"/>
                  <w:spacing w:val="-1"/>
                  <w:sz w:val="20"/>
                </w:rPr>
                <w:delText>interference</w:delText>
              </w:r>
              <w:r w:rsidDel="00E23497">
                <w:rPr>
                  <w:rFonts w:ascii="Arial"/>
                  <w:spacing w:val="-6"/>
                  <w:sz w:val="20"/>
                </w:rPr>
                <w:delText xml:space="preserve"> </w:delText>
              </w:r>
              <w:r w:rsidDel="00E23497">
                <w:rPr>
                  <w:rFonts w:ascii="Arial"/>
                  <w:sz w:val="20"/>
                </w:rPr>
                <w:delText>with</w:delText>
              </w:r>
              <w:r w:rsidDel="00E23497">
                <w:rPr>
                  <w:rFonts w:ascii="Arial"/>
                  <w:spacing w:val="-9"/>
                  <w:sz w:val="20"/>
                </w:rPr>
                <w:delText xml:space="preserve"> </w:delText>
              </w:r>
              <w:r w:rsidDel="00E23497">
                <w:rPr>
                  <w:rFonts w:ascii="Arial"/>
                  <w:sz w:val="20"/>
                </w:rPr>
                <w:delText>the</w:delText>
              </w:r>
              <w:r w:rsidDel="00E23497">
                <w:rPr>
                  <w:rFonts w:ascii="Arial"/>
                  <w:spacing w:val="-8"/>
                  <w:sz w:val="20"/>
                </w:rPr>
                <w:delText xml:space="preserve"> </w:delText>
              </w:r>
              <w:r w:rsidDel="00E23497">
                <w:rPr>
                  <w:rFonts w:ascii="Arial"/>
                  <w:sz w:val="20"/>
                </w:rPr>
                <w:delText>SRN</w:delText>
              </w:r>
              <w:r w:rsidDel="00E23497">
                <w:rPr>
                  <w:rFonts w:ascii="Arial"/>
                  <w:spacing w:val="-8"/>
                  <w:sz w:val="20"/>
                </w:rPr>
                <w:delText xml:space="preserve"> </w:delText>
              </w:r>
              <w:r w:rsidDel="00E23497">
                <w:rPr>
                  <w:rFonts w:ascii="Arial"/>
                  <w:sz w:val="20"/>
                </w:rPr>
                <w:delText>could</w:delText>
              </w:r>
              <w:r w:rsidDel="00E23497">
                <w:rPr>
                  <w:rFonts w:ascii="Arial"/>
                  <w:spacing w:val="44"/>
                  <w:w w:val="99"/>
                  <w:sz w:val="20"/>
                </w:rPr>
                <w:delText xml:space="preserve"> </w:delText>
              </w:r>
              <w:r w:rsidDel="00E23497">
                <w:rPr>
                  <w:rFonts w:ascii="Arial"/>
                  <w:sz w:val="20"/>
                </w:rPr>
                <w:delText>occur.</w:delText>
              </w:r>
              <w:r w:rsidDel="00E23497">
                <w:rPr>
                  <w:rFonts w:ascii="Arial"/>
                  <w:spacing w:val="-8"/>
                  <w:sz w:val="20"/>
                </w:rPr>
                <w:delText xml:space="preserve"> </w:delText>
              </w:r>
              <w:r w:rsidDel="00E23497">
                <w:rPr>
                  <w:rFonts w:ascii="Arial"/>
                  <w:spacing w:val="-1"/>
                  <w:sz w:val="20"/>
                </w:rPr>
                <w:delText>This</w:delText>
              </w:r>
              <w:r w:rsidDel="00E23497">
                <w:rPr>
                  <w:rFonts w:ascii="Arial"/>
                  <w:spacing w:val="-8"/>
                  <w:sz w:val="20"/>
                </w:rPr>
                <w:delText xml:space="preserve"> </w:delText>
              </w:r>
              <w:r w:rsidDel="00E23497">
                <w:rPr>
                  <w:rFonts w:ascii="Arial"/>
                  <w:spacing w:val="-1"/>
                  <w:sz w:val="20"/>
                </w:rPr>
                <w:delText>carries</w:delText>
              </w:r>
              <w:r w:rsidDel="00E23497">
                <w:rPr>
                  <w:rFonts w:ascii="Arial"/>
                  <w:spacing w:val="-7"/>
                  <w:sz w:val="20"/>
                </w:rPr>
                <w:delText xml:space="preserve"> </w:delText>
              </w:r>
              <w:r w:rsidDel="00E23497">
                <w:rPr>
                  <w:rFonts w:ascii="Arial"/>
                  <w:sz w:val="20"/>
                </w:rPr>
                <w:delText>significant</w:delText>
              </w:r>
              <w:r w:rsidDel="00E23497">
                <w:rPr>
                  <w:rFonts w:ascii="Arial"/>
                  <w:spacing w:val="-8"/>
                  <w:sz w:val="20"/>
                </w:rPr>
                <w:delText xml:space="preserve"> </w:delText>
              </w:r>
              <w:r w:rsidDel="00E23497">
                <w:rPr>
                  <w:rFonts w:ascii="Arial"/>
                  <w:spacing w:val="-1"/>
                  <w:sz w:val="20"/>
                </w:rPr>
                <w:delText>safety</w:delText>
              </w:r>
              <w:r w:rsidDel="00E23497">
                <w:rPr>
                  <w:rFonts w:ascii="Arial"/>
                  <w:spacing w:val="-4"/>
                  <w:sz w:val="20"/>
                </w:rPr>
                <w:delText xml:space="preserve"> </w:delText>
              </w:r>
              <w:r w:rsidDel="00E23497">
                <w:rPr>
                  <w:rFonts w:ascii="Arial"/>
                  <w:sz w:val="20"/>
                </w:rPr>
                <w:delText>issues.</w:delText>
              </w:r>
            </w:del>
          </w:p>
        </w:tc>
        <w:tc>
          <w:tcPr>
            <w:tcW w:w="5385" w:type="dxa"/>
            <w:tcBorders>
              <w:top w:val="single" w:sz="5" w:space="0" w:color="000000"/>
              <w:left w:val="single" w:sz="5" w:space="0" w:color="000000"/>
              <w:bottom w:val="single" w:sz="5" w:space="0" w:color="000000"/>
              <w:right w:val="single" w:sz="5" w:space="0" w:color="000000"/>
            </w:tcBorders>
          </w:tcPr>
          <w:p w14:paraId="776F386A" w14:textId="6790945A" w:rsidR="006725FC" w:rsidDel="00E23497" w:rsidRDefault="00156073">
            <w:pPr>
              <w:pStyle w:val="TableParagraph"/>
              <w:ind w:left="102" w:right="114"/>
              <w:rPr>
                <w:del w:id="145" w:author="Teri Preston" w:date="2024-12-02T15:43:00Z"/>
                <w:rFonts w:ascii="Arial" w:eastAsia="Arial" w:hAnsi="Arial" w:cs="Arial"/>
                <w:sz w:val="20"/>
                <w:szCs w:val="20"/>
              </w:rPr>
            </w:pPr>
            <w:del w:id="146" w:author="Teri Preston" w:date="2024-12-02T15:43:00Z">
              <w:r w:rsidDel="00E23497">
                <w:rPr>
                  <w:rFonts w:ascii="Arial"/>
                  <w:sz w:val="20"/>
                </w:rPr>
                <w:delText>National</w:delText>
              </w:r>
              <w:r w:rsidDel="00E23497">
                <w:rPr>
                  <w:rFonts w:ascii="Arial"/>
                  <w:spacing w:val="-10"/>
                  <w:sz w:val="20"/>
                </w:rPr>
                <w:delText xml:space="preserve"> </w:delText>
              </w:r>
              <w:r w:rsidDel="00E23497">
                <w:rPr>
                  <w:rFonts w:ascii="Arial"/>
                  <w:sz w:val="20"/>
                </w:rPr>
                <w:delText>Highways</w:delText>
              </w:r>
              <w:r w:rsidDel="00E23497">
                <w:rPr>
                  <w:rFonts w:ascii="Arial"/>
                  <w:spacing w:val="-7"/>
                  <w:sz w:val="20"/>
                </w:rPr>
                <w:delText xml:space="preserve"> </w:delText>
              </w:r>
              <w:r w:rsidDel="00E23497">
                <w:rPr>
                  <w:rFonts w:ascii="Arial"/>
                  <w:spacing w:val="-1"/>
                  <w:sz w:val="20"/>
                </w:rPr>
                <w:delText>requires</w:delText>
              </w:r>
              <w:r w:rsidDel="00E23497">
                <w:rPr>
                  <w:rFonts w:ascii="Arial"/>
                  <w:spacing w:val="-7"/>
                  <w:sz w:val="20"/>
                </w:rPr>
                <w:delText xml:space="preserve"> </w:delText>
              </w:r>
              <w:r w:rsidDel="00E23497">
                <w:rPr>
                  <w:rFonts w:ascii="Arial"/>
                  <w:spacing w:val="-1"/>
                  <w:sz w:val="20"/>
                </w:rPr>
                <w:delText>that</w:delText>
              </w:r>
              <w:r w:rsidDel="00E23497">
                <w:rPr>
                  <w:rFonts w:ascii="Arial"/>
                  <w:spacing w:val="-8"/>
                  <w:sz w:val="20"/>
                </w:rPr>
                <w:delText xml:space="preserve"> </w:delText>
              </w:r>
              <w:r w:rsidDel="00E23497">
                <w:rPr>
                  <w:rFonts w:ascii="Arial"/>
                  <w:sz w:val="20"/>
                </w:rPr>
                <w:delText>the</w:delText>
              </w:r>
              <w:r w:rsidDel="00E23497">
                <w:rPr>
                  <w:rFonts w:ascii="Arial"/>
                  <w:spacing w:val="-7"/>
                  <w:sz w:val="20"/>
                </w:rPr>
                <w:delText xml:space="preserve"> </w:delText>
              </w:r>
              <w:r w:rsidDel="00E23497">
                <w:rPr>
                  <w:rFonts w:ascii="Arial"/>
                  <w:spacing w:val="-1"/>
                  <w:sz w:val="20"/>
                </w:rPr>
                <w:delText>deemed</w:delText>
              </w:r>
              <w:r w:rsidDel="00E23497">
                <w:rPr>
                  <w:rFonts w:ascii="Arial"/>
                  <w:spacing w:val="-6"/>
                  <w:sz w:val="20"/>
                </w:rPr>
                <w:delText xml:space="preserve"> </w:delText>
              </w:r>
              <w:r w:rsidDel="00E23497">
                <w:rPr>
                  <w:rFonts w:ascii="Arial"/>
                  <w:sz w:val="20"/>
                </w:rPr>
                <w:delText>consent</w:delText>
              </w:r>
              <w:r w:rsidDel="00E23497">
                <w:rPr>
                  <w:rFonts w:ascii="Arial"/>
                  <w:spacing w:val="34"/>
                  <w:w w:val="99"/>
                  <w:sz w:val="20"/>
                </w:rPr>
                <w:delText xml:space="preserve"> </w:delText>
              </w:r>
              <w:r w:rsidDel="00E23497">
                <w:rPr>
                  <w:rFonts w:ascii="Arial"/>
                  <w:spacing w:val="-1"/>
                  <w:sz w:val="20"/>
                </w:rPr>
                <w:delText>provisions</w:delText>
              </w:r>
              <w:r w:rsidDel="00E23497">
                <w:rPr>
                  <w:rFonts w:ascii="Arial"/>
                  <w:spacing w:val="-5"/>
                  <w:sz w:val="20"/>
                </w:rPr>
                <w:delText xml:space="preserve"> </w:delText>
              </w:r>
              <w:r w:rsidDel="00E23497">
                <w:rPr>
                  <w:rFonts w:ascii="Arial"/>
                  <w:spacing w:val="-1"/>
                  <w:sz w:val="20"/>
                </w:rPr>
                <w:delText>in</w:delText>
              </w:r>
              <w:r w:rsidDel="00E23497">
                <w:rPr>
                  <w:rFonts w:ascii="Arial"/>
                  <w:spacing w:val="-4"/>
                  <w:sz w:val="20"/>
                </w:rPr>
                <w:delText xml:space="preserve"> </w:delText>
              </w:r>
              <w:r w:rsidDel="00E23497">
                <w:rPr>
                  <w:rFonts w:ascii="Arial"/>
                  <w:spacing w:val="-1"/>
                  <w:sz w:val="20"/>
                </w:rPr>
                <w:delText>the</w:delText>
              </w:r>
              <w:r w:rsidDel="00E23497">
                <w:rPr>
                  <w:rFonts w:ascii="Arial"/>
                  <w:spacing w:val="-3"/>
                  <w:sz w:val="20"/>
                </w:rPr>
                <w:delText xml:space="preserve"> </w:delText>
              </w:r>
              <w:r w:rsidDel="00E23497">
                <w:rPr>
                  <w:rFonts w:ascii="Arial"/>
                  <w:spacing w:val="-1"/>
                  <w:sz w:val="20"/>
                </w:rPr>
                <w:delText>draft</w:delText>
              </w:r>
              <w:r w:rsidDel="00E23497">
                <w:rPr>
                  <w:rFonts w:ascii="Arial"/>
                  <w:spacing w:val="-6"/>
                  <w:sz w:val="20"/>
                </w:rPr>
                <w:delText xml:space="preserve"> </w:delText>
              </w:r>
              <w:r w:rsidDel="00E23497">
                <w:rPr>
                  <w:rFonts w:ascii="Arial"/>
                  <w:sz w:val="20"/>
                </w:rPr>
                <w:delText>DCO</w:delText>
              </w:r>
              <w:r w:rsidDel="00E23497">
                <w:rPr>
                  <w:rFonts w:ascii="Arial"/>
                  <w:spacing w:val="-5"/>
                  <w:sz w:val="20"/>
                </w:rPr>
                <w:delText xml:space="preserve"> </w:delText>
              </w:r>
              <w:r w:rsidDel="00E23497">
                <w:rPr>
                  <w:rFonts w:ascii="Arial"/>
                  <w:spacing w:val="-1"/>
                  <w:sz w:val="20"/>
                </w:rPr>
                <w:delText>(for</w:delText>
              </w:r>
              <w:r w:rsidDel="00E23497">
                <w:rPr>
                  <w:rFonts w:ascii="Arial"/>
                  <w:spacing w:val="-4"/>
                  <w:sz w:val="20"/>
                </w:rPr>
                <w:delText xml:space="preserve"> </w:delText>
              </w:r>
              <w:r w:rsidDel="00E23497">
                <w:rPr>
                  <w:rFonts w:ascii="Arial"/>
                  <w:spacing w:val="-1"/>
                  <w:sz w:val="20"/>
                </w:rPr>
                <w:delText>example,</w:delText>
              </w:r>
              <w:r w:rsidDel="00E23497">
                <w:rPr>
                  <w:rFonts w:ascii="Arial"/>
                  <w:spacing w:val="-3"/>
                  <w:sz w:val="20"/>
                </w:rPr>
                <w:delText xml:space="preserve"> </w:delText>
              </w:r>
              <w:r w:rsidDel="00E23497">
                <w:rPr>
                  <w:rFonts w:ascii="Arial"/>
                  <w:spacing w:val="-1"/>
                  <w:sz w:val="20"/>
                </w:rPr>
                <w:delText>article</w:delText>
              </w:r>
              <w:r w:rsidDel="00E23497">
                <w:rPr>
                  <w:rFonts w:ascii="Arial"/>
                  <w:spacing w:val="-5"/>
                  <w:sz w:val="20"/>
                </w:rPr>
                <w:delText xml:space="preserve"> </w:delText>
              </w:r>
              <w:r w:rsidDel="00E23497">
                <w:rPr>
                  <w:rFonts w:ascii="Arial"/>
                  <w:sz w:val="20"/>
                </w:rPr>
                <w:delText>11,</w:delText>
              </w:r>
              <w:r w:rsidDel="00E23497">
                <w:rPr>
                  <w:rFonts w:ascii="Arial"/>
                  <w:spacing w:val="-6"/>
                  <w:sz w:val="20"/>
                </w:rPr>
                <w:delText xml:space="preserve"> </w:delText>
              </w:r>
              <w:r w:rsidDel="00E23497">
                <w:rPr>
                  <w:rFonts w:ascii="Arial"/>
                  <w:spacing w:val="1"/>
                  <w:sz w:val="20"/>
                </w:rPr>
                <w:delText>15,</w:delText>
              </w:r>
              <w:r w:rsidDel="00E23497">
                <w:rPr>
                  <w:rFonts w:ascii="Arial"/>
                  <w:spacing w:val="-5"/>
                  <w:sz w:val="20"/>
                </w:rPr>
                <w:delText xml:space="preserve"> </w:delText>
              </w:r>
              <w:r w:rsidDel="00E23497">
                <w:rPr>
                  <w:rFonts w:ascii="Arial"/>
                  <w:spacing w:val="-1"/>
                  <w:sz w:val="20"/>
                </w:rPr>
                <w:delText>18</w:delText>
              </w:r>
              <w:r w:rsidDel="00E23497">
                <w:rPr>
                  <w:rFonts w:ascii="Arial"/>
                  <w:spacing w:val="65"/>
                  <w:w w:val="99"/>
                  <w:sz w:val="20"/>
                </w:rPr>
                <w:delText xml:space="preserve"> </w:delText>
              </w:r>
              <w:r w:rsidDel="00E23497">
                <w:rPr>
                  <w:rFonts w:ascii="Arial"/>
                  <w:spacing w:val="-1"/>
                  <w:sz w:val="20"/>
                </w:rPr>
                <w:delText>and</w:delText>
              </w:r>
              <w:r w:rsidDel="00E23497">
                <w:rPr>
                  <w:rFonts w:ascii="Arial"/>
                  <w:spacing w:val="-3"/>
                  <w:sz w:val="20"/>
                </w:rPr>
                <w:delText xml:space="preserve"> </w:delText>
              </w:r>
              <w:r w:rsidDel="00E23497">
                <w:rPr>
                  <w:rFonts w:ascii="Arial"/>
                  <w:spacing w:val="-1"/>
                  <w:sz w:val="20"/>
                </w:rPr>
                <w:delText>20)</w:delText>
              </w:r>
              <w:r w:rsidDel="00E23497">
                <w:rPr>
                  <w:rFonts w:ascii="Arial"/>
                  <w:spacing w:val="-4"/>
                  <w:sz w:val="20"/>
                </w:rPr>
                <w:delText xml:space="preserve"> </w:delText>
              </w:r>
              <w:r w:rsidDel="00E23497">
                <w:rPr>
                  <w:rFonts w:ascii="Arial"/>
                  <w:spacing w:val="-1"/>
                  <w:sz w:val="20"/>
                </w:rPr>
                <w:delText>are</w:delText>
              </w:r>
              <w:r w:rsidDel="00E23497">
                <w:rPr>
                  <w:rFonts w:ascii="Arial"/>
                  <w:spacing w:val="-3"/>
                  <w:sz w:val="20"/>
                </w:rPr>
                <w:delText xml:space="preserve"> </w:delText>
              </w:r>
              <w:r w:rsidDel="00E23497">
                <w:rPr>
                  <w:rFonts w:ascii="Arial"/>
                  <w:spacing w:val="-1"/>
                  <w:sz w:val="20"/>
                </w:rPr>
                <w:delText>altered</w:delText>
              </w:r>
              <w:r w:rsidDel="00E23497">
                <w:rPr>
                  <w:rFonts w:ascii="Arial"/>
                  <w:spacing w:val="-3"/>
                  <w:sz w:val="20"/>
                </w:rPr>
                <w:delText xml:space="preserve"> </w:delText>
              </w:r>
              <w:r w:rsidDel="00E23497">
                <w:rPr>
                  <w:rFonts w:ascii="Arial"/>
                  <w:sz w:val="20"/>
                </w:rPr>
                <w:delText>to</w:delText>
              </w:r>
              <w:r w:rsidDel="00E23497">
                <w:rPr>
                  <w:rFonts w:ascii="Arial"/>
                  <w:spacing w:val="-6"/>
                  <w:sz w:val="20"/>
                </w:rPr>
                <w:delText xml:space="preserve"> </w:delText>
              </w:r>
              <w:r w:rsidDel="00E23497">
                <w:rPr>
                  <w:rFonts w:ascii="Arial"/>
                  <w:sz w:val="20"/>
                </w:rPr>
                <w:delText>either</w:delText>
              </w:r>
              <w:r w:rsidDel="00E23497">
                <w:rPr>
                  <w:rFonts w:ascii="Arial"/>
                  <w:spacing w:val="-4"/>
                  <w:sz w:val="20"/>
                </w:rPr>
                <w:delText xml:space="preserve"> </w:delText>
              </w:r>
              <w:r w:rsidDel="00E23497">
                <w:rPr>
                  <w:rFonts w:ascii="Arial"/>
                  <w:spacing w:val="-1"/>
                  <w:sz w:val="20"/>
                </w:rPr>
                <w:delText>(a)</w:delText>
              </w:r>
              <w:r w:rsidDel="00E23497">
                <w:rPr>
                  <w:rFonts w:ascii="Arial"/>
                  <w:spacing w:val="-4"/>
                  <w:sz w:val="20"/>
                </w:rPr>
                <w:delText xml:space="preserve"> </w:delText>
              </w:r>
              <w:r w:rsidDel="00E23497">
                <w:rPr>
                  <w:rFonts w:ascii="Arial"/>
                  <w:sz w:val="20"/>
                </w:rPr>
                <w:delText>a</w:delText>
              </w:r>
              <w:r w:rsidDel="00E23497">
                <w:rPr>
                  <w:rFonts w:ascii="Arial"/>
                  <w:spacing w:val="-5"/>
                  <w:sz w:val="20"/>
                </w:rPr>
                <w:delText xml:space="preserve"> </w:delText>
              </w:r>
              <w:r w:rsidDel="00E23497">
                <w:rPr>
                  <w:rFonts w:ascii="Arial"/>
                  <w:sz w:val="20"/>
                </w:rPr>
                <w:delText>deemed</w:delText>
              </w:r>
              <w:r w:rsidDel="00E23497">
                <w:rPr>
                  <w:rFonts w:ascii="Arial"/>
                  <w:spacing w:val="-5"/>
                  <w:sz w:val="20"/>
                </w:rPr>
                <w:delText xml:space="preserve"> </w:delText>
              </w:r>
              <w:r w:rsidDel="00E23497">
                <w:rPr>
                  <w:rFonts w:ascii="Arial"/>
                  <w:sz w:val="20"/>
                </w:rPr>
                <w:delText>refusal</w:delText>
              </w:r>
              <w:r w:rsidDel="00E23497">
                <w:rPr>
                  <w:rFonts w:ascii="Arial"/>
                  <w:spacing w:val="-6"/>
                  <w:sz w:val="20"/>
                </w:rPr>
                <w:delText xml:space="preserve"> </w:delText>
              </w:r>
              <w:r w:rsidDel="00E23497">
                <w:rPr>
                  <w:rFonts w:ascii="Arial"/>
                  <w:sz w:val="20"/>
                </w:rPr>
                <w:delText>or</w:delText>
              </w:r>
              <w:r w:rsidDel="00E23497">
                <w:rPr>
                  <w:rFonts w:ascii="Arial"/>
                  <w:spacing w:val="-4"/>
                  <w:sz w:val="20"/>
                </w:rPr>
                <w:delText xml:space="preserve"> </w:delText>
              </w:r>
              <w:r w:rsidDel="00E23497">
                <w:rPr>
                  <w:rFonts w:ascii="Arial"/>
                  <w:sz w:val="20"/>
                </w:rPr>
                <w:delText>(b)</w:delText>
              </w:r>
              <w:r w:rsidDel="00E23497">
                <w:rPr>
                  <w:rFonts w:ascii="Arial"/>
                  <w:spacing w:val="38"/>
                  <w:w w:val="99"/>
                  <w:sz w:val="20"/>
                </w:rPr>
                <w:delText xml:space="preserve"> </w:delText>
              </w:r>
              <w:r w:rsidDel="00E23497">
                <w:rPr>
                  <w:rFonts w:ascii="Arial"/>
                  <w:spacing w:val="-1"/>
                  <w:sz w:val="20"/>
                </w:rPr>
                <w:delText>deeming</w:delText>
              </w:r>
              <w:r w:rsidDel="00E23497">
                <w:rPr>
                  <w:rFonts w:ascii="Arial"/>
                  <w:spacing w:val="-10"/>
                  <w:sz w:val="20"/>
                </w:rPr>
                <w:delText xml:space="preserve"> </w:delText>
              </w:r>
              <w:r w:rsidDel="00E23497">
                <w:rPr>
                  <w:rFonts w:ascii="Arial"/>
                  <w:spacing w:val="-1"/>
                  <w:sz w:val="20"/>
                </w:rPr>
                <w:delText>provisions</w:delText>
              </w:r>
              <w:r w:rsidDel="00E23497">
                <w:rPr>
                  <w:rFonts w:ascii="Arial"/>
                  <w:spacing w:val="-8"/>
                  <w:sz w:val="20"/>
                </w:rPr>
                <w:delText xml:space="preserve"> </w:delText>
              </w:r>
              <w:r w:rsidDel="00E23497">
                <w:rPr>
                  <w:rFonts w:ascii="Arial"/>
                  <w:spacing w:val="-1"/>
                  <w:sz w:val="20"/>
                </w:rPr>
                <w:delText>are</w:delText>
              </w:r>
              <w:r w:rsidDel="00E23497">
                <w:rPr>
                  <w:rFonts w:ascii="Arial"/>
                  <w:spacing w:val="-10"/>
                  <w:sz w:val="20"/>
                </w:rPr>
                <w:delText xml:space="preserve"> </w:delText>
              </w:r>
              <w:r w:rsidDel="00E23497">
                <w:rPr>
                  <w:rFonts w:ascii="Arial"/>
                  <w:spacing w:val="-1"/>
                  <w:sz w:val="20"/>
                </w:rPr>
                <w:delText>removed</w:delText>
              </w:r>
              <w:r w:rsidDel="00E23497">
                <w:rPr>
                  <w:rFonts w:ascii="Arial"/>
                  <w:spacing w:val="-8"/>
                  <w:sz w:val="20"/>
                </w:rPr>
                <w:delText xml:space="preserve"> </w:delText>
              </w:r>
              <w:r w:rsidDel="00E23497">
                <w:rPr>
                  <w:rFonts w:ascii="Arial"/>
                  <w:spacing w:val="-1"/>
                  <w:sz w:val="20"/>
                </w:rPr>
                <w:delText>altogether.</w:delText>
              </w:r>
            </w:del>
          </w:p>
          <w:p w14:paraId="00D42CA1" w14:textId="309835A9" w:rsidR="006725FC" w:rsidDel="00E23497" w:rsidRDefault="006725FC">
            <w:pPr>
              <w:pStyle w:val="TableParagraph"/>
              <w:spacing w:before="1"/>
              <w:rPr>
                <w:del w:id="147" w:author="Teri Preston" w:date="2024-12-02T15:43:00Z"/>
                <w:rFonts w:ascii="Times New Roman" w:eastAsia="Times New Roman" w:hAnsi="Times New Roman" w:cs="Times New Roman"/>
                <w:sz w:val="20"/>
                <w:szCs w:val="20"/>
              </w:rPr>
            </w:pPr>
          </w:p>
          <w:p w14:paraId="66C0C22D" w14:textId="631CBFB9" w:rsidR="006725FC" w:rsidRDefault="00156073">
            <w:pPr>
              <w:pStyle w:val="TableParagraph"/>
              <w:ind w:left="102" w:right="145"/>
              <w:rPr>
                <w:rFonts w:ascii="Arial" w:eastAsia="Arial" w:hAnsi="Arial" w:cs="Arial"/>
                <w:sz w:val="20"/>
                <w:szCs w:val="20"/>
              </w:rPr>
            </w:pPr>
            <w:del w:id="148" w:author="Teri Preston" w:date="2024-12-02T15:43:00Z">
              <w:r w:rsidDel="00E23497">
                <w:rPr>
                  <w:rFonts w:ascii="Arial"/>
                  <w:sz w:val="20"/>
                </w:rPr>
                <w:delText>National</w:delText>
              </w:r>
              <w:r w:rsidDel="00E23497">
                <w:rPr>
                  <w:rFonts w:ascii="Arial"/>
                  <w:spacing w:val="-7"/>
                  <w:sz w:val="20"/>
                </w:rPr>
                <w:delText xml:space="preserve"> </w:delText>
              </w:r>
              <w:r w:rsidDel="00E23497">
                <w:rPr>
                  <w:rFonts w:ascii="Arial"/>
                  <w:sz w:val="20"/>
                </w:rPr>
                <w:delText>Highways</w:delText>
              </w:r>
              <w:r w:rsidDel="00E23497">
                <w:rPr>
                  <w:rFonts w:ascii="Arial"/>
                  <w:spacing w:val="-5"/>
                  <w:sz w:val="20"/>
                </w:rPr>
                <w:delText xml:space="preserve"> </w:delText>
              </w:r>
              <w:r w:rsidDel="00E23497">
                <w:rPr>
                  <w:rFonts w:ascii="Arial"/>
                  <w:spacing w:val="-1"/>
                  <w:sz w:val="20"/>
                </w:rPr>
                <w:delText>is</w:delText>
              </w:r>
              <w:r w:rsidDel="00E23497">
                <w:rPr>
                  <w:rFonts w:ascii="Arial"/>
                  <w:spacing w:val="-5"/>
                  <w:sz w:val="20"/>
                </w:rPr>
                <w:delText xml:space="preserve"> </w:delText>
              </w:r>
              <w:r w:rsidDel="00E23497">
                <w:rPr>
                  <w:rFonts w:ascii="Arial"/>
                  <w:sz w:val="20"/>
                </w:rPr>
                <w:delText>not</w:delText>
              </w:r>
              <w:r w:rsidDel="00E23497">
                <w:rPr>
                  <w:rFonts w:ascii="Arial"/>
                  <w:spacing w:val="-6"/>
                  <w:sz w:val="20"/>
                </w:rPr>
                <w:delText xml:space="preserve"> </w:delText>
              </w:r>
              <w:r w:rsidDel="00E23497">
                <w:rPr>
                  <w:rFonts w:ascii="Arial"/>
                  <w:spacing w:val="-1"/>
                  <w:sz w:val="20"/>
                </w:rPr>
                <w:delText>satisfied</w:delText>
              </w:r>
              <w:r w:rsidDel="00E23497">
                <w:rPr>
                  <w:rFonts w:ascii="Arial"/>
                  <w:spacing w:val="-6"/>
                  <w:sz w:val="20"/>
                </w:rPr>
                <w:delText xml:space="preserve"> </w:delText>
              </w:r>
              <w:r w:rsidDel="00E23497">
                <w:rPr>
                  <w:rFonts w:ascii="Arial"/>
                  <w:sz w:val="20"/>
                </w:rPr>
                <w:delText>that</w:delText>
              </w:r>
              <w:r w:rsidDel="00E23497">
                <w:rPr>
                  <w:rFonts w:ascii="Arial"/>
                  <w:spacing w:val="-4"/>
                  <w:sz w:val="20"/>
                </w:rPr>
                <w:delText xml:space="preserve"> </w:delText>
              </w:r>
              <w:r w:rsidDel="00E23497">
                <w:rPr>
                  <w:rFonts w:ascii="Arial"/>
                  <w:spacing w:val="-1"/>
                  <w:sz w:val="20"/>
                </w:rPr>
                <w:delText>this</w:delText>
              </w:r>
              <w:r w:rsidDel="00E23497">
                <w:rPr>
                  <w:rFonts w:ascii="Arial"/>
                  <w:spacing w:val="-3"/>
                  <w:sz w:val="20"/>
                </w:rPr>
                <w:delText xml:space="preserve"> </w:delText>
              </w:r>
              <w:r w:rsidDel="00E23497">
                <w:rPr>
                  <w:rFonts w:ascii="Arial"/>
                  <w:sz w:val="20"/>
                </w:rPr>
                <w:delText>issue</w:delText>
              </w:r>
              <w:r w:rsidDel="00E23497">
                <w:rPr>
                  <w:rFonts w:ascii="Arial"/>
                  <w:spacing w:val="-6"/>
                  <w:sz w:val="20"/>
                </w:rPr>
                <w:delText xml:space="preserve"> </w:delText>
              </w:r>
              <w:r w:rsidDel="00E23497">
                <w:rPr>
                  <w:rFonts w:ascii="Arial"/>
                  <w:spacing w:val="-1"/>
                  <w:sz w:val="20"/>
                </w:rPr>
                <w:delText>is</w:delText>
              </w:r>
              <w:r w:rsidDel="00E23497">
                <w:rPr>
                  <w:rFonts w:ascii="Arial"/>
                  <w:spacing w:val="30"/>
                  <w:w w:val="99"/>
                  <w:sz w:val="20"/>
                </w:rPr>
                <w:delText xml:space="preserve"> </w:delText>
              </w:r>
              <w:r w:rsidDel="00E23497">
                <w:rPr>
                  <w:rFonts w:ascii="Arial"/>
                  <w:spacing w:val="-1"/>
                  <w:sz w:val="20"/>
                </w:rPr>
                <w:delText>resolved,</w:delText>
              </w:r>
              <w:r w:rsidDel="00E23497">
                <w:rPr>
                  <w:rFonts w:ascii="Arial"/>
                  <w:spacing w:val="-6"/>
                  <w:sz w:val="20"/>
                </w:rPr>
                <w:delText xml:space="preserve"> </w:delText>
              </w:r>
              <w:r w:rsidDel="00E23497">
                <w:rPr>
                  <w:rFonts w:ascii="Arial"/>
                  <w:sz w:val="20"/>
                </w:rPr>
                <w:delText>however,</w:delText>
              </w:r>
              <w:r w:rsidDel="00E23497">
                <w:rPr>
                  <w:rFonts w:ascii="Arial"/>
                  <w:spacing w:val="-7"/>
                  <w:sz w:val="20"/>
                </w:rPr>
                <w:delText xml:space="preserve"> </w:delText>
              </w:r>
              <w:r w:rsidDel="00E23497">
                <w:rPr>
                  <w:rFonts w:ascii="Arial"/>
                  <w:spacing w:val="-1"/>
                  <w:sz w:val="20"/>
                </w:rPr>
                <w:delText>the</w:delText>
              </w:r>
              <w:r w:rsidDel="00E23497">
                <w:rPr>
                  <w:rFonts w:ascii="Arial"/>
                  <w:spacing w:val="-5"/>
                  <w:sz w:val="20"/>
                </w:rPr>
                <w:delText xml:space="preserve"> </w:delText>
              </w:r>
              <w:r w:rsidDel="00E23497">
                <w:rPr>
                  <w:rFonts w:ascii="Arial"/>
                  <w:sz w:val="20"/>
                </w:rPr>
                <w:delText>signing</w:delText>
              </w:r>
              <w:r w:rsidDel="00E23497">
                <w:rPr>
                  <w:rFonts w:ascii="Arial"/>
                  <w:spacing w:val="-5"/>
                  <w:sz w:val="20"/>
                </w:rPr>
                <w:delText xml:space="preserve"> </w:delText>
              </w:r>
              <w:r w:rsidDel="00E23497">
                <w:rPr>
                  <w:rFonts w:ascii="Arial"/>
                  <w:spacing w:val="-1"/>
                  <w:sz w:val="20"/>
                </w:rPr>
                <w:delText>of</w:delText>
              </w:r>
              <w:r w:rsidDel="00E23497">
                <w:rPr>
                  <w:rFonts w:ascii="Arial"/>
                  <w:spacing w:val="-7"/>
                  <w:sz w:val="20"/>
                </w:rPr>
                <w:delText xml:space="preserve"> </w:delText>
              </w:r>
              <w:r w:rsidDel="00E23497">
                <w:rPr>
                  <w:rFonts w:ascii="Arial"/>
                  <w:sz w:val="20"/>
                </w:rPr>
                <w:delText>the</w:delText>
              </w:r>
              <w:r w:rsidDel="00E23497">
                <w:rPr>
                  <w:rFonts w:ascii="Arial"/>
                  <w:spacing w:val="-7"/>
                  <w:sz w:val="20"/>
                </w:rPr>
                <w:delText xml:space="preserve"> </w:delText>
              </w:r>
              <w:r w:rsidDel="00E23497">
                <w:rPr>
                  <w:rFonts w:ascii="Arial"/>
                  <w:sz w:val="20"/>
                </w:rPr>
                <w:delText>side</w:delText>
              </w:r>
              <w:r w:rsidDel="00E23497">
                <w:rPr>
                  <w:rFonts w:ascii="Arial"/>
                  <w:spacing w:val="-8"/>
                  <w:sz w:val="20"/>
                </w:rPr>
                <w:delText xml:space="preserve"> </w:delText>
              </w:r>
              <w:r w:rsidDel="00E23497">
                <w:rPr>
                  <w:rFonts w:ascii="Arial"/>
                  <w:sz w:val="20"/>
                </w:rPr>
                <w:delText>agreement</w:delText>
              </w:r>
              <w:r w:rsidDel="00E23497">
                <w:rPr>
                  <w:rFonts w:ascii="Arial"/>
                  <w:spacing w:val="24"/>
                  <w:w w:val="99"/>
                  <w:sz w:val="20"/>
                </w:rPr>
                <w:delText xml:space="preserve"> </w:delText>
              </w:r>
              <w:r w:rsidDel="00E23497">
                <w:rPr>
                  <w:rFonts w:ascii="Arial"/>
                  <w:spacing w:val="-1"/>
                  <w:sz w:val="20"/>
                </w:rPr>
                <w:delText>between</w:delText>
              </w:r>
              <w:r w:rsidDel="00E23497">
                <w:rPr>
                  <w:rFonts w:ascii="Arial"/>
                  <w:spacing w:val="-8"/>
                  <w:sz w:val="20"/>
                </w:rPr>
                <w:delText xml:space="preserve"> </w:delText>
              </w:r>
              <w:r w:rsidDel="00E23497">
                <w:rPr>
                  <w:rFonts w:ascii="Arial"/>
                  <w:sz w:val="20"/>
                </w:rPr>
                <w:delText>National</w:delText>
              </w:r>
              <w:r w:rsidDel="00E23497">
                <w:rPr>
                  <w:rFonts w:ascii="Arial"/>
                  <w:spacing w:val="-9"/>
                  <w:sz w:val="20"/>
                </w:rPr>
                <w:delText xml:space="preserve"> </w:delText>
              </w:r>
              <w:r w:rsidDel="00E23497">
                <w:rPr>
                  <w:rFonts w:ascii="Arial"/>
                  <w:sz w:val="20"/>
                </w:rPr>
                <w:delText>Highways</w:delText>
              </w:r>
              <w:r w:rsidDel="00E23497">
                <w:rPr>
                  <w:rFonts w:ascii="Arial"/>
                  <w:spacing w:val="-7"/>
                  <w:sz w:val="20"/>
                </w:rPr>
                <w:delText xml:space="preserve"> </w:delText>
              </w:r>
              <w:r w:rsidDel="00E23497">
                <w:rPr>
                  <w:rFonts w:ascii="Arial"/>
                  <w:spacing w:val="-1"/>
                  <w:sz w:val="20"/>
                </w:rPr>
                <w:delText>and</w:delText>
              </w:r>
              <w:r w:rsidDel="00E23497">
                <w:rPr>
                  <w:rFonts w:ascii="Arial"/>
                  <w:spacing w:val="-7"/>
                  <w:sz w:val="20"/>
                </w:rPr>
                <w:delText xml:space="preserve"> </w:delText>
              </w:r>
              <w:r w:rsidDel="00E23497">
                <w:rPr>
                  <w:rFonts w:ascii="Arial"/>
                  <w:sz w:val="20"/>
                </w:rPr>
                <w:delText>the</w:delText>
              </w:r>
              <w:r w:rsidDel="00E23497">
                <w:rPr>
                  <w:rFonts w:ascii="Arial"/>
                  <w:spacing w:val="-6"/>
                  <w:sz w:val="20"/>
                </w:rPr>
                <w:delText xml:space="preserve"> </w:delText>
              </w:r>
              <w:r w:rsidDel="00E23497">
                <w:rPr>
                  <w:rFonts w:ascii="Arial"/>
                  <w:spacing w:val="-1"/>
                  <w:sz w:val="20"/>
                </w:rPr>
                <w:delText>Applicant</w:delText>
              </w:r>
              <w:r w:rsidDel="00E23497">
                <w:rPr>
                  <w:rFonts w:ascii="Arial"/>
                  <w:spacing w:val="-8"/>
                  <w:sz w:val="20"/>
                </w:rPr>
                <w:delText xml:space="preserve"> </w:delText>
              </w:r>
              <w:r w:rsidDel="00E23497">
                <w:rPr>
                  <w:rFonts w:ascii="Arial"/>
                  <w:sz w:val="20"/>
                </w:rPr>
                <w:delText>will</w:delText>
              </w:r>
              <w:r w:rsidDel="00E23497">
                <w:rPr>
                  <w:rFonts w:ascii="Arial"/>
                  <w:spacing w:val="-9"/>
                  <w:sz w:val="20"/>
                </w:rPr>
                <w:delText xml:space="preserve"> </w:delText>
              </w:r>
              <w:r w:rsidDel="00E23497">
                <w:rPr>
                  <w:rFonts w:ascii="Arial"/>
                  <w:sz w:val="20"/>
                </w:rPr>
                <w:delText>remove</w:delText>
              </w:r>
              <w:r w:rsidDel="00E23497">
                <w:rPr>
                  <w:rFonts w:ascii="Arial"/>
                  <w:spacing w:val="44"/>
                  <w:w w:val="99"/>
                  <w:sz w:val="20"/>
                </w:rPr>
                <w:delText xml:space="preserve"> </w:delText>
              </w:r>
              <w:r w:rsidDel="00E23497">
                <w:rPr>
                  <w:rFonts w:ascii="Arial"/>
                  <w:spacing w:val="-1"/>
                  <w:sz w:val="20"/>
                </w:rPr>
                <w:delText>this</w:delText>
              </w:r>
              <w:r w:rsidDel="00E23497">
                <w:rPr>
                  <w:rFonts w:ascii="Arial"/>
                  <w:spacing w:val="-6"/>
                  <w:sz w:val="20"/>
                </w:rPr>
                <w:delText xml:space="preserve"> </w:delText>
              </w:r>
              <w:r w:rsidDel="00E23497">
                <w:rPr>
                  <w:rFonts w:ascii="Arial"/>
                  <w:spacing w:val="-1"/>
                  <w:sz w:val="20"/>
                </w:rPr>
                <w:delText>as</w:delText>
              </w:r>
              <w:r w:rsidDel="00E23497">
                <w:rPr>
                  <w:rFonts w:ascii="Arial"/>
                  <w:spacing w:val="-5"/>
                  <w:sz w:val="20"/>
                </w:rPr>
                <w:delText xml:space="preserve"> </w:delText>
              </w:r>
              <w:r w:rsidDel="00E23497">
                <w:rPr>
                  <w:rFonts w:ascii="Arial"/>
                  <w:spacing w:val="1"/>
                  <w:sz w:val="20"/>
                </w:rPr>
                <w:delText>an</w:delText>
              </w:r>
              <w:r w:rsidDel="00E23497">
                <w:rPr>
                  <w:rFonts w:ascii="Arial"/>
                  <w:spacing w:val="-6"/>
                  <w:sz w:val="20"/>
                </w:rPr>
                <w:delText xml:space="preserve"> </w:delText>
              </w:r>
              <w:r w:rsidDel="00E23497">
                <w:rPr>
                  <w:rFonts w:ascii="Arial"/>
                  <w:sz w:val="20"/>
                </w:rPr>
                <w:delText>area</w:delText>
              </w:r>
              <w:r w:rsidDel="00E23497">
                <w:rPr>
                  <w:rFonts w:ascii="Arial"/>
                  <w:spacing w:val="-6"/>
                  <w:sz w:val="20"/>
                </w:rPr>
                <w:delText xml:space="preserve"> </w:delText>
              </w:r>
              <w:r w:rsidDel="00E23497">
                <w:rPr>
                  <w:rFonts w:ascii="Arial"/>
                  <w:spacing w:val="-1"/>
                  <w:sz w:val="20"/>
                </w:rPr>
                <w:delText>of</w:delText>
              </w:r>
              <w:r w:rsidDel="00E23497">
                <w:rPr>
                  <w:rFonts w:ascii="Arial"/>
                  <w:spacing w:val="-5"/>
                  <w:sz w:val="20"/>
                </w:rPr>
                <w:delText xml:space="preserve"> </w:delText>
              </w:r>
              <w:r w:rsidDel="00E23497">
                <w:rPr>
                  <w:rFonts w:ascii="Arial"/>
                  <w:spacing w:val="-1"/>
                  <w:sz w:val="20"/>
                </w:rPr>
                <w:delText>disagreement</w:delText>
              </w:r>
              <w:r w:rsidDel="00E23497">
                <w:rPr>
                  <w:rFonts w:ascii="Arial"/>
                  <w:spacing w:val="-4"/>
                  <w:sz w:val="20"/>
                </w:rPr>
                <w:delText xml:space="preserve"> </w:delText>
              </w:r>
              <w:r w:rsidDel="00E23497">
                <w:rPr>
                  <w:rFonts w:ascii="Arial"/>
                  <w:sz w:val="20"/>
                </w:rPr>
                <w:delText>upon</w:delText>
              </w:r>
              <w:r w:rsidDel="00E23497">
                <w:rPr>
                  <w:rFonts w:ascii="Arial"/>
                  <w:spacing w:val="-6"/>
                  <w:sz w:val="20"/>
                </w:rPr>
                <w:delText xml:space="preserve"> </w:delText>
              </w:r>
              <w:r w:rsidDel="00E23497">
                <w:rPr>
                  <w:rFonts w:ascii="Arial"/>
                  <w:spacing w:val="-1"/>
                  <w:sz w:val="20"/>
                </w:rPr>
                <w:delText>signing.</w:delText>
              </w:r>
            </w:del>
          </w:p>
        </w:tc>
        <w:tc>
          <w:tcPr>
            <w:tcW w:w="3120" w:type="dxa"/>
            <w:tcBorders>
              <w:top w:val="single" w:sz="5" w:space="0" w:color="000000"/>
              <w:left w:val="single" w:sz="5" w:space="0" w:color="000000"/>
              <w:bottom w:val="single" w:sz="5" w:space="0" w:color="000000"/>
              <w:right w:val="single" w:sz="5" w:space="0" w:color="000000"/>
            </w:tcBorders>
          </w:tcPr>
          <w:p w14:paraId="0BE62034" w14:textId="57CB598E" w:rsidR="006725FC" w:rsidDel="00E23497" w:rsidRDefault="006725FC">
            <w:pPr>
              <w:pStyle w:val="TableParagraph"/>
              <w:rPr>
                <w:del w:id="149" w:author="Teri Preston" w:date="2024-12-02T15:43:00Z"/>
                <w:rFonts w:ascii="Times New Roman" w:eastAsia="Times New Roman" w:hAnsi="Times New Roman" w:cs="Times New Roman"/>
                <w:sz w:val="20"/>
                <w:szCs w:val="20"/>
              </w:rPr>
            </w:pPr>
          </w:p>
          <w:p w14:paraId="166E2064" w14:textId="2F377514" w:rsidR="006725FC" w:rsidDel="00E23497" w:rsidRDefault="006725FC">
            <w:pPr>
              <w:pStyle w:val="TableParagraph"/>
              <w:rPr>
                <w:del w:id="150" w:author="Teri Preston" w:date="2024-12-02T15:43:00Z"/>
                <w:rFonts w:ascii="Times New Roman" w:eastAsia="Times New Roman" w:hAnsi="Times New Roman" w:cs="Times New Roman"/>
                <w:sz w:val="20"/>
                <w:szCs w:val="20"/>
              </w:rPr>
            </w:pPr>
          </w:p>
          <w:p w14:paraId="19DD6A55" w14:textId="7D934798" w:rsidR="006725FC" w:rsidDel="00E23497" w:rsidRDefault="006725FC">
            <w:pPr>
              <w:pStyle w:val="TableParagraph"/>
              <w:rPr>
                <w:del w:id="151" w:author="Teri Preston" w:date="2024-12-02T15:43:00Z"/>
                <w:rFonts w:ascii="Times New Roman" w:eastAsia="Times New Roman" w:hAnsi="Times New Roman" w:cs="Times New Roman"/>
                <w:sz w:val="20"/>
                <w:szCs w:val="20"/>
              </w:rPr>
            </w:pPr>
          </w:p>
          <w:p w14:paraId="5E44F5BA" w14:textId="162E8F6D" w:rsidR="006725FC" w:rsidDel="00E23497" w:rsidRDefault="006725FC">
            <w:pPr>
              <w:pStyle w:val="TableParagraph"/>
              <w:spacing w:before="4"/>
              <w:rPr>
                <w:del w:id="152" w:author="Teri Preston" w:date="2024-12-02T15:43:00Z"/>
                <w:rFonts w:ascii="Times New Roman" w:eastAsia="Times New Roman" w:hAnsi="Times New Roman" w:cs="Times New Roman"/>
                <w:sz w:val="19"/>
                <w:szCs w:val="19"/>
              </w:rPr>
            </w:pPr>
          </w:p>
          <w:p w14:paraId="1693B8EA" w14:textId="49D76051" w:rsidR="006725FC" w:rsidRDefault="00156073">
            <w:pPr>
              <w:pStyle w:val="TableParagraph"/>
              <w:jc w:val="center"/>
              <w:rPr>
                <w:rFonts w:ascii="Arial" w:eastAsia="Arial" w:hAnsi="Arial" w:cs="Arial"/>
                <w:sz w:val="20"/>
                <w:szCs w:val="20"/>
              </w:rPr>
            </w:pPr>
            <w:del w:id="153" w:author="Teri Preston" w:date="2024-12-02T15:43:00Z">
              <w:r w:rsidDel="00E23497">
                <w:rPr>
                  <w:rFonts w:ascii="Arial"/>
                  <w:b/>
                  <w:sz w:val="20"/>
                </w:rPr>
                <w:delText>High</w:delText>
              </w:r>
            </w:del>
            <w:ins w:id="154" w:author="Teri Preston" w:date="2024-12-02T15:43:00Z">
              <w:r w:rsidR="00E23497">
                <w:rPr>
                  <w:rFonts w:ascii="Arial"/>
                  <w:b/>
                  <w:spacing w:val="-1"/>
                  <w:sz w:val="20"/>
                </w:rPr>
                <w:t>Resolved</w:t>
              </w:r>
              <w:r w:rsidR="00E23497">
                <w:rPr>
                  <w:rFonts w:ascii="Arial"/>
                  <w:b/>
                  <w:spacing w:val="-7"/>
                  <w:sz w:val="20"/>
                </w:rPr>
                <w:t xml:space="preserve"> </w:t>
              </w:r>
              <w:r w:rsidR="00E23497">
                <w:rPr>
                  <w:rFonts w:ascii="Arial"/>
                  <w:b/>
                  <w:sz w:val="20"/>
                </w:rPr>
                <w:t>-</w:t>
              </w:r>
              <w:r w:rsidR="00E23497">
                <w:rPr>
                  <w:rFonts w:ascii="Arial"/>
                  <w:b/>
                  <w:spacing w:val="-6"/>
                  <w:sz w:val="20"/>
                </w:rPr>
                <w:t xml:space="preserve"> </w:t>
              </w:r>
              <w:r w:rsidR="00E23497">
                <w:rPr>
                  <w:rFonts w:ascii="Arial"/>
                  <w:b/>
                  <w:sz w:val="20"/>
                </w:rPr>
                <w:t>Agreed</w:t>
              </w:r>
              <w:r w:rsidR="00E23497">
                <w:rPr>
                  <w:rFonts w:ascii="Arial"/>
                  <w:b/>
                  <w:spacing w:val="-6"/>
                  <w:sz w:val="20"/>
                </w:rPr>
                <w:t xml:space="preserve"> </w:t>
              </w:r>
              <w:r w:rsidR="00E23497">
                <w:rPr>
                  <w:rFonts w:ascii="Arial"/>
                  <w:b/>
                  <w:sz w:val="20"/>
                </w:rPr>
                <w:t>matter</w:t>
              </w:r>
              <w:r w:rsidR="00E23497">
                <w:rPr>
                  <w:rFonts w:ascii="Arial"/>
                  <w:b/>
                  <w:spacing w:val="-5"/>
                  <w:sz w:val="20"/>
                </w:rPr>
                <w:t xml:space="preserve"> </w:t>
              </w:r>
              <w:r w:rsidR="00E23497">
                <w:rPr>
                  <w:rFonts w:ascii="Arial"/>
                  <w:b/>
                  <w:sz w:val="20"/>
                </w:rPr>
                <w:t>to</w:t>
              </w:r>
              <w:r w:rsidR="00E23497">
                <w:rPr>
                  <w:rFonts w:ascii="Arial"/>
                  <w:b/>
                  <w:spacing w:val="27"/>
                  <w:w w:val="99"/>
                  <w:sz w:val="20"/>
                </w:rPr>
                <w:t xml:space="preserve"> </w:t>
              </w:r>
              <w:r w:rsidR="00E23497">
                <w:rPr>
                  <w:rFonts w:ascii="Arial"/>
                  <w:b/>
                  <w:sz w:val="20"/>
                </w:rPr>
                <w:t>be</w:t>
              </w:r>
              <w:r w:rsidR="00E23497">
                <w:rPr>
                  <w:rFonts w:ascii="Arial"/>
                  <w:b/>
                  <w:spacing w:val="-7"/>
                  <w:sz w:val="20"/>
                </w:rPr>
                <w:t xml:space="preserve"> </w:t>
              </w:r>
              <w:r w:rsidR="00E23497">
                <w:rPr>
                  <w:rFonts w:ascii="Arial"/>
                  <w:b/>
                  <w:spacing w:val="-1"/>
                  <w:sz w:val="20"/>
                </w:rPr>
                <w:t>moved</w:t>
              </w:r>
              <w:r w:rsidR="00E23497">
                <w:rPr>
                  <w:rFonts w:ascii="Arial"/>
                  <w:b/>
                  <w:spacing w:val="-5"/>
                  <w:sz w:val="20"/>
                </w:rPr>
                <w:t xml:space="preserve"> </w:t>
              </w:r>
              <w:r w:rsidR="00E23497">
                <w:rPr>
                  <w:rFonts w:ascii="Arial"/>
                  <w:b/>
                  <w:sz w:val="20"/>
                </w:rPr>
                <w:t>to</w:t>
              </w:r>
              <w:r w:rsidR="00E23497">
                <w:rPr>
                  <w:rFonts w:ascii="Arial"/>
                  <w:b/>
                  <w:spacing w:val="-4"/>
                  <w:sz w:val="20"/>
                </w:rPr>
                <w:t xml:space="preserve"> </w:t>
              </w:r>
              <w:proofErr w:type="spellStart"/>
              <w:r w:rsidR="00E23497">
                <w:rPr>
                  <w:rFonts w:ascii="Arial"/>
                  <w:b/>
                  <w:spacing w:val="-1"/>
                  <w:sz w:val="20"/>
                </w:rPr>
                <w:t>SoCG</w:t>
              </w:r>
            </w:ins>
            <w:proofErr w:type="spellEnd"/>
          </w:p>
        </w:tc>
      </w:tr>
      <w:tr w:rsidR="006725FC" w14:paraId="324297F8" w14:textId="77777777">
        <w:trPr>
          <w:trHeight w:hRule="exact" w:val="2542"/>
        </w:trPr>
        <w:tc>
          <w:tcPr>
            <w:tcW w:w="1418" w:type="dxa"/>
            <w:tcBorders>
              <w:top w:val="single" w:sz="5" w:space="0" w:color="000000"/>
              <w:left w:val="single" w:sz="5" w:space="0" w:color="000000"/>
              <w:bottom w:val="single" w:sz="5" w:space="0" w:color="000000"/>
              <w:right w:val="single" w:sz="5" w:space="0" w:color="000000"/>
            </w:tcBorders>
          </w:tcPr>
          <w:p w14:paraId="24482881" w14:textId="77777777" w:rsidR="006725FC" w:rsidRDefault="006725FC">
            <w:pPr>
              <w:pStyle w:val="TableParagraph"/>
              <w:rPr>
                <w:rFonts w:ascii="Times New Roman" w:eastAsia="Times New Roman" w:hAnsi="Times New Roman" w:cs="Times New Roman"/>
                <w:sz w:val="20"/>
                <w:szCs w:val="20"/>
              </w:rPr>
            </w:pPr>
          </w:p>
          <w:p w14:paraId="7F46A398" w14:textId="77777777" w:rsidR="006725FC" w:rsidRDefault="006725FC">
            <w:pPr>
              <w:pStyle w:val="TableParagraph"/>
              <w:rPr>
                <w:rFonts w:ascii="Times New Roman" w:eastAsia="Times New Roman" w:hAnsi="Times New Roman" w:cs="Times New Roman"/>
                <w:sz w:val="20"/>
                <w:szCs w:val="20"/>
              </w:rPr>
            </w:pPr>
          </w:p>
          <w:p w14:paraId="53FEEA0A" w14:textId="77777777" w:rsidR="006725FC" w:rsidRDefault="006725FC">
            <w:pPr>
              <w:pStyle w:val="TableParagraph"/>
              <w:rPr>
                <w:rFonts w:ascii="Times New Roman" w:eastAsia="Times New Roman" w:hAnsi="Times New Roman" w:cs="Times New Roman"/>
                <w:sz w:val="20"/>
                <w:szCs w:val="20"/>
              </w:rPr>
            </w:pPr>
          </w:p>
          <w:p w14:paraId="75656A28" w14:textId="77777777" w:rsidR="006725FC" w:rsidRDefault="006725FC">
            <w:pPr>
              <w:pStyle w:val="TableParagraph"/>
              <w:rPr>
                <w:rFonts w:ascii="Times New Roman" w:eastAsia="Times New Roman" w:hAnsi="Times New Roman" w:cs="Times New Roman"/>
                <w:sz w:val="20"/>
                <w:szCs w:val="20"/>
              </w:rPr>
            </w:pPr>
          </w:p>
          <w:p w14:paraId="4EA66948" w14:textId="77777777" w:rsidR="006725FC" w:rsidRDefault="006725FC">
            <w:pPr>
              <w:pStyle w:val="TableParagraph"/>
              <w:spacing w:before="10"/>
              <w:rPr>
                <w:rFonts w:ascii="Times New Roman" w:eastAsia="Times New Roman" w:hAnsi="Times New Roman" w:cs="Times New Roman"/>
                <w:sz w:val="19"/>
                <w:szCs w:val="19"/>
              </w:rPr>
            </w:pPr>
          </w:p>
          <w:p w14:paraId="6121C699" w14:textId="77777777" w:rsidR="006725FC" w:rsidRDefault="00156073">
            <w:pPr>
              <w:pStyle w:val="TableParagraph"/>
              <w:ind w:right="7"/>
              <w:jc w:val="center"/>
              <w:rPr>
                <w:rFonts w:ascii="Arial" w:eastAsia="Arial" w:hAnsi="Arial" w:cs="Arial"/>
                <w:sz w:val="20"/>
                <w:szCs w:val="20"/>
              </w:rPr>
            </w:pPr>
            <w:r>
              <w:rPr>
                <w:rFonts w:ascii="Arial"/>
                <w:b/>
                <w:spacing w:val="-1"/>
                <w:sz w:val="20"/>
              </w:rPr>
              <w:t>23.</w:t>
            </w:r>
          </w:p>
        </w:tc>
        <w:tc>
          <w:tcPr>
            <w:tcW w:w="1419" w:type="dxa"/>
            <w:tcBorders>
              <w:top w:val="single" w:sz="5" w:space="0" w:color="000000"/>
              <w:left w:val="single" w:sz="5" w:space="0" w:color="000000"/>
              <w:bottom w:val="single" w:sz="5" w:space="0" w:color="000000"/>
              <w:right w:val="single" w:sz="5" w:space="0" w:color="000000"/>
            </w:tcBorders>
          </w:tcPr>
          <w:p w14:paraId="67CCB472" w14:textId="0F111244" w:rsidR="006725FC" w:rsidDel="00E23497" w:rsidRDefault="006725FC">
            <w:pPr>
              <w:pStyle w:val="TableParagraph"/>
              <w:rPr>
                <w:del w:id="155" w:author="Teri Preston" w:date="2024-12-02T15:43:00Z"/>
                <w:rFonts w:ascii="Times New Roman" w:eastAsia="Times New Roman" w:hAnsi="Times New Roman" w:cs="Times New Roman"/>
                <w:sz w:val="20"/>
                <w:szCs w:val="20"/>
              </w:rPr>
            </w:pPr>
          </w:p>
          <w:p w14:paraId="33336397" w14:textId="1CF665B7" w:rsidR="006725FC" w:rsidDel="00E23497" w:rsidRDefault="006725FC">
            <w:pPr>
              <w:pStyle w:val="TableParagraph"/>
              <w:rPr>
                <w:del w:id="156" w:author="Teri Preston" w:date="2024-12-02T15:43:00Z"/>
                <w:rFonts w:ascii="Times New Roman" w:eastAsia="Times New Roman" w:hAnsi="Times New Roman" w:cs="Times New Roman"/>
                <w:sz w:val="20"/>
                <w:szCs w:val="20"/>
              </w:rPr>
            </w:pPr>
          </w:p>
          <w:p w14:paraId="55805A17" w14:textId="33A8DAFF" w:rsidR="006725FC" w:rsidDel="00E23497" w:rsidRDefault="006725FC">
            <w:pPr>
              <w:pStyle w:val="TableParagraph"/>
              <w:rPr>
                <w:del w:id="157" w:author="Teri Preston" w:date="2024-12-02T15:43:00Z"/>
                <w:rFonts w:ascii="Times New Roman" w:eastAsia="Times New Roman" w:hAnsi="Times New Roman" w:cs="Times New Roman"/>
                <w:sz w:val="20"/>
                <w:szCs w:val="20"/>
              </w:rPr>
            </w:pPr>
          </w:p>
          <w:p w14:paraId="380D1413" w14:textId="6FE64758" w:rsidR="006725FC" w:rsidDel="00E23497" w:rsidRDefault="006725FC">
            <w:pPr>
              <w:pStyle w:val="TableParagraph"/>
              <w:rPr>
                <w:del w:id="158" w:author="Teri Preston" w:date="2024-12-02T15:43:00Z"/>
                <w:rFonts w:ascii="Times New Roman" w:eastAsia="Times New Roman" w:hAnsi="Times New Roman" w:cs="Times New Roman"/>
                <w:sz w:val="20"/>
                <w:szCs w:val="20"/>
              </w:rPr>
            </w:pPr>
          </w:p>
          <w:p w14:paraId="68C7F012" w14:textId="704BEB95" w:rsidR="006725FC" w:rsidDel="00E23497" w:rsidRDefault="006725FC">
            <w:pPr>
              <w:pStyle w:val="TableParagraph"/>
              <w:spacing w:before="10"/>
              <w:rPr>
                <w:del w:id="159" w:author="Teri Preston" w:date="2024-12-02T15:43:00Z"/>
                <w:rFonts w:ascii="Times New Roman" w:eastAsia="Times New Roman" w:hAnsi="Times New Roman" w:cs="Times New Roman"/>
                <w:sz w:val="19"/>
                <w:szCs w:val="19"/>
              </w:rPr>
            </w:pPr>
          </w:p>
          <w:p w14:paraId="5951D434" w14:textId="396FA30C" w:rsidR="006725FC" w:rsidRDefault="00156073">
            <w:pPr>
              <w:pStyle w:val="TableParagraph"/>
              <w:ind w:left="236"/>
              <w:rPr>
                <w:rFonts w:ascii="Arial" w:eastAsia="Arial" w:hAnsi="Arial" w:cs="Arial"/>
                <w:sz w:val="20"/>
                <w:szCs w:val="20"/>
              </w:rPr>
            </w:pPr>
            <w:del w:id="160" w:author="Teri Preston" w:date="2024-12-02T15:43:00Z">
              <w:r w:rsidDel="00E23497">
                <w:rPr>
                  <w:rFonts w:ascii="Arial"/>
                  <w:sz w:val="20"/>
                </w:rPr>
                <w:delText>Draft</w:delText>
              </w:r>
              <w:r w:rsidDel="00E23497">
                <w:rPr>
                  <w:rFonts w:ascii="Arial"/>
                  <w:spacing w:val="-10"/>
                  <w:sz w:val="20"/>
                </w:rPr>
                <w:delText xml:space="preserve"> </w:delText>
              </w:r>
              <w:r w:rsidDel="00E23497">
                <w:rPr>
                  <w:rFonts w:ascii="Arial"/>
                  <w:sz w:val="20"/>
                </w:rPr>
                <w:delText>DCO</w:delText>
              </w:r>
            </w:del>
          </w:p>
        </w:tc>
        <w:tc>
          <w:tcPr>
            <w:tcW w:w="4536" w:type="dxa"/>
            <w:tcBorders>
              <w:top w:val="single" w:sz="5" w:space="0" w:color="000000"/>
              <w:left w:val="single" w:sz="5" w:space="0" w:color="000000"/>
              <w:bottom w:val="single" w:sz="5" w:space="0" w:color="000000"/>
              <w:right w:val="single" w:sz="5" w:space="0" w:color="000000"/>
            </w:tcBorders>
          </w:tcPr>
          <w:p w14:paraId="3346BDC9" w14:textId="08EAE50C" w:rsidR="006725FC" w:rsidDel="00E23497" w:rsidRDefault="006725FC">
            <w:pPr>
              <w:pStyle w:val="TableParagraph"/>
              <w:rPr>
                <w:del w:id="161" w:author="Teri Preston" w:date="2024-12-02T15:43:00Z"/>
                <w:rFonts w:ascii="Times New Roman" w:eastAsia="Times New Roman" w:hAnsi="Times New Roman" w:cs="Times New Roman"/>
                <w:sz w:val="20"/>
                <w:szCs w:val="20"/>
              </w:rPr>
            </w:pPr>
          </w:p>
          <w:p w14:paraId="3BEB9B44" w14:textId="3661BC60" w:rsidR="006725FC" w:rsidDel="00E23497" w:rsidRDefault="006725FC">
            <w:pPr>
              <w:pStyle w:val="TableParagraph"/>
              <w:rPr>
                <w:del w:id="162" w:author="Teri Preston" w:date="2024-12-02T15:43:00Z"/>
                <w:rFonts w:ascii="Times New Roman" w:eastAsia="Times New Roman" w:hAnsi="Times New Roman" w:cs="Times New Roman"/>
                <w:sz w:val="20"/>
                <w:szCs w:val="20"/>
              </w:rPr>
            </w:pPr>
          </w:p>
          <w:p w14:paraId="58B051F9" w14:textId="5E847F7F" w:rsidR="006725FC" w:rsidDel="00E23497" w:rsidRDefault="006725FC">
            <w:pPr>
              <w:pStyle w:val="TableParagraph"/>
              <w:rPr>
                <w:del w:id="163" w:author="Teri Preston" w:date="2024-12-02T15:43:00Z"/>
                <w:rFonts w:ascii="Times New Roman" w:eastAsia="Times New Roman" w:hAnsi="Times New Roman" w:cs="Times New Roman"/>
                <w:sz w:val="20"/>
                <w:szCs w:val="20"/>
              </w:rPr>
            </w:pPr>
          </w:p>
          <w:p w14:paraId="7F45A83A" w14:textId="3B0377A0" w:rsidR="006725FC" w:rsidRDefault="00156073">
            <w:pPr>
              <w:pStyle w:val="TableParagraph"/>
              <w:spacing w:before="115"/>
              <w:ind w:left="183" w:right="182" w:hanging="3"/>
              <w:jc w:val="center"/>
              <w:rPr>
                <w:rFonts w:ascii="Arial" w:eastAsia="Arial" w:hAnsi="Arial" w:cs="Arial"/>
                <w:sz w:val="20"/>
                <w:szCs w:val="20"/>
              </w:rPr>
            </w:pPr>
            <w:del w:id="164" w:author="Teri Preston" w:date="2024-12-02T15:43:00Z">
              <w:r w:rsidDel="00E23497">
                <w:rPr>
                  <w:rFonts w:ascii="Arial" w:eastAsia="Arial" w:hAnsi="Arial" w:cs="Arial"/>
                  <w:spacing w:val="-1"/>
                  <w:sz w:val="20"/>
                  <w:szCs w:val="20"/>
                </w:rPr>
                <w:delText>Article</w:delText>
              </w:r>
              <w:r w:rsidDel="00E23497">
                <w:rPr>
                  <w:rFonts w:ascii="Arial" w:eastAsia="Arial" w:hAnsi="Arial" w:cs="Arial"/>
                  <w:spacing w:val="-6"/>
                  <w:sz w:val="20"/>
                  <w:szCs w:val="20"/>
                </w:rPr>
                <w:delText xml:space="preserve"> </w:delText>
              </w:r>
              <w:r w:rsidDel="00E23497">
                <w:rPr>
                  <w:rFonts w:ascii="Arial" w:eastAsia="Arial" w:hAnsi="Arial" w:cs="Arial"/>
                  <w:spacing w:val="-1"/>
                  <w:sz w:val="20"/>
                  <w:szCs w:val="20"/>
                </w:rPr>
                <w:delText>30</w:delText>
              </w:r>
              <w:r w:rsidDel="00E23497">
                <w:rPr>
                  <w:rFonts w:ascii="Arial" w:eastAsia="Arial" w:hAnsi="Arial" w:cs="Arial"/>
                  <w:spacing w:val="-4"/>
                  <w:sz w:val="20"/>
                  <w:szCs w:val="20"/>
                </w:rPr>
                <w:delText xml:space="preserve"> </w:delText>
              </w:r>
              <w:r w:rsidDel="00E23497">
                <w:rPr>
                  <w:rFonts w:ascii="Arial" w:eastAsia="Arial" w:hAnsi="Arial" w:cs="Arial"/>
                  <w:sz w:val="20"/>
                  <w:szCs w:val="20"/>
                </w:rPr>
                <w:delText>–</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airspace</w:delText>
              </w:r>
              <w:r w:rsidDel="00E23497">
                <w:rPr>
                  <w:rFonts w:ascii="Arial" w:eastAsia="Arial" w:hAnsi="Arial" w:cs="Arial"/>
                  <w:spacing w:val="-4"/>
                  <w:sz w:val="20"/>
                  <w:szCs w:val="20"/>
                </w:rPr>
                <w:delText xml:space="preserve"> </w:delText>
              </w:r>
              <w:r w:rsidDel="00E23497">
                <w:rPr>
                  <w:rFonts w:ascii="Arial" w:eastAsia="Arial" w:hAnsi="Arial" w:cs="Arial"/>
                  <w:spacing w:val="-1"/>
                  <w:sz w:val="20"/>
                  <w:szCs w:val="20"/>
                </w:rPr>
                <w:delText>and</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subsoil</w:delText>
              </w:r>
              <w:r w:rsidDel="00E23497">
                <w:rPr>
                  <w:rFonts w:ascii="Arial" w:eastAsia="Arial" w:hAnsi="Arial" w:cs="Arial"/>
                  <w:spacing w:val="-6"/>
                  <w:sz w:val="20"/>
                  <w:szCs w:val="20"/>
                </w:rPr>
                <w:delText xml:space="preserve"> </w:delText>
              </w:r>
              <w:r w:rsidDel="00E23497">
                <w:rPr>
                  <w:rFonts w:ascii="Arial" w:eastAsia="Arial" w:hAnsi="Arial" w:cs="Arial"/>
                  <w:spacing w:val="-1"/>
                  <w:sz w:val="20"/>
                  <w:szCs w:val="20"/>
                </w:rPr>
                <w:delText>of</w:delText>
              </w:r>
              <w:r w:rsidDel="00E23497">
                <w:rPr>
                  <w:rFonts w:ascii="Arial" w:eastAsia="Arial" w:hAnsi="Arial" w:cs="Arial"/>
                  <w:spacing w:val="-4"/>
                  <w:sz w:val="20"/>
                  <w:szCs w:val="20"/>
                </w:rPr>
                <w:delText xml:space="preserve"> </w:delText>
              </w:r>
              <w:r w:rsidDel="00E23497">
                <w:rPr>
                  <w:rFonts w:ascii="Arial" w:eastAsia="Arial" w:hAnsi="Arial" w:cs="Arial"/>
                  <w:spacing w:val="-1"/>
                  <w:sz w:val="20"/>
                  <w:szCs w:val="20"/>
                </w:rPr>
                <w:delText>streets</w:delText>
              </w:r>
              <w:r w:rsidDel="00E23497">
                <w:rPr>
                  <w:rFonts w:ascii="Arial" w:eastAsia="Arial" w:hAnsi="Arial" w:cs="Arial"/>
                  <w:spacing w:val="33"/>
                  <w:w w:val="99"/>
                  <w:sz w:val="20"/>
                  <w:szCs w:val="20"/>
                </w:rPr>
                <w:delText xml:space="preserve"> </w:delText>
              </w:r>
              <w:r w:rsidDel="00E23497">
                <w:rPr>
                  <w:rFonts w:ascii="Arial" w:eastAsia="Arial" w:hAnsi="Arial" w:cs="Arial"/>
                  <w:spacing w:val="-1"/>
                  <w:sz w:val="20"/>
                  <w:szCs w:val="20"/>
                </w:rPr>
                <w:delText>Consent</w:delText>
              </w:r>
              <w:r w:rsidDel="00E23497">
                <w:rPr>
                  <w:rFonts w:ascii="Arial" w:eastAsia="Arial" w:hAnsi="Arial" w:cs="Arial"/>
                  <w:spacing w:val="-5"/>
                  <w:sz w:val="20"/>
                  <w:szCs w:val="20"/>
                </w:rPr>
                <w:delText xml:space="preserve"> </w:delText>
              </w:r>
              <w:r w:rsidDel="00E23497">
                <w:rPr>
                  <w:rFonts w:ascii="Arial" w:eastAsia="Arial" w:hAnsi="Arial" w:cs="Arial"/>
                  <w:spacing w:val="-1"/>
                  <w:sz w:val="20"/>
                  <w:szCs w:val="20"/>
                </w:rPr>
                <w:delText>from</w:delText>
              </w:r>
              <w:r w:rsidDel="00E23497">
                <w:rPr>
                  <w:rFonts w:ascii="Arial" w:eastAsia="Arial" w:hAnsi="Arial" w:cs="Arial"/>
                  <w:spacing w:val="-5"/>
                  <w:sz w:val="20"/>
                  <w:szCs w:val="20"/>
                </w:rPr>
                <w:delText xml:space="preserve"> </w:delText>
              </w:r>
              <w:r w:rsidDel="00E23497">
                <w:rPr>
                  <w:rFonts w:ascii="Arial" w:eastAsia="Arial" w:hAnsi="Arial" w:cs="Arial"/>
                  <w:sz w:val="20"/>
                  <w:szCs w:val="20"/>
                </w:rPr>
                <w:delText>National</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Highways</w:delText>
              </w:r>
              <w:r w:rsidDel="00E23497">
                <w:rPr>
                  <w:rFonts w:ascii="Arial" w:eastAsia="Arial" w:hAnsi="Arial" w:cs="Arial"/>
                  <w:spacing w:val="-6"/>
                  <w:sz w:val="20"/>
                  <w:szCs w:val="20"/>
                </w:rPr>
                <w:delText xml:space="preserve"> </w:delText>
              </w:r>
              <w:r w:rsidDel="00E23497">
                <w:rPr>
                  <w:rFonts w:ascii="Arial" w:eastAsia="Arial" w:hAnsi="Arial" w:cs="Arial"/>
                  <w:spacing w:val="-1"/>
                  <w:sz w:val="20"/>
                  <w:szCs w:val="20"/>
                </w:rPr>
                <w:delText>for</w:delText>
              </w:r>
              <w:r w:rsidDel="00E23497">
                <w:rPr>
                  <w:rFonts w:ascii="Arial" w:eastAsia="Arial" w:hAnsi="Arial" w:cs="Arial"/>
                  <w:spacing w:val="-6"/>
                  <w:sz w:val="20"/>
                  <w:szCs w:val="20"/>
                </w:rPr>
                <w:delText xml:space="preserve"> </w:delText>
              </w:r>
              <w:r w:rsidDel="00E23497">
                <w:rPr>
                  <w:rFonts w:ascii="Arial" w:eastAsia="Arial" w:hAnsi="Arial" w:cs="Arial"/>
                  <w:spacing w:val="-1"/>
                  <w:sz w:val="20"/>
                  <w:szCs w:val="20"/>
                </w:rPr>
                <w:delText>any</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works</w:delText>
              </w:r>
              <w:r w:rsidDel="00E23497">
                <w:rPr>
                  <w:rFonts w:ascii="Arial" w:eastAsia="Arial" w:hAnsi="Arial" w:cs="Arial"/>
                  <w:spacing w:val="32"/>
                  <w:w w:val="99"/>
                  <w:sz w:val="20"/>
                  <w:szCs w:val="20"/>
                </w:rPr>
                <w:delText xml:space="preserve"> </w:delText>
              </w:r>
              <w:r w:rsidDel="00E23497">
                <w:rPr>
                  <w:rFonts w:ascii="Arial" w:eastAsia="Arial" w:hAnsi="Arial" w:cs="Arial"/>
                  <w:spacing w:val="-1"/>
                  <w:sz w:val="20"/>
                  <w:szCs w:val="20"/>
                </w:rPr>
                <w:delText>above</w:delText>
              </w:r>
              <w:r w:rsidDel="00E23497">
                <w:rPr>
                  <w:rFonts w:ascii="Arial" w:eastAsia="Arial" w:hAnsi="Arial" w:cs="Arial"/>
                  <w:spacing w:val="-4"/>
                  <w:sz w:val="20"/>
                  <w:szCs w:val="20"/>
                </w:rPr>
                <w:delText xml:space="preserve"> </w:delText>
              </w:r>
              <w:r w:rsidDel="00E23497">
                <w:rPr>
                  <w:rFonts w:ascii="Arial" w:eastAsia="Arial" w:hAnsi="Arial" w:cs="Arial"/>
                  <w:spacing w:val="-1"/>
                  <w:sz w:val="20"/>
                  <w:szCs w:val="20"/>
                </w:rPr>
                <w:delText>or</w:delText>
              </w:r>
              <w:r w:rsidDel="00E23497">
                <w:rPr>
                  <w:rFonts w:ascii="Arial" w:eastAsia="Arial" w:hAnsi="Arial" w:cs="Arial"/>
                  <w:spacing w:val="-4"/>
                  <w:sz w:val="20"/>
                  <w:szCs w:val="20"/>
                </w:rPr>
                <w:delText xml:space="preserve"> </w:delText>
              </w:r>
              <w:r w:rsidDel="00E23497">
                <w:rPr>
                  <w:rFonts w:ascii="Arial" w:eastAsia="Arial" w:hAnsi="Arial" w:cs="Arial"/>
                  <w:spacing w:val="-1"/>
                  <w:sz w:val="20"/>
                  <w:szCs w:val="20"/>
                </w:rPr>
                <w:delText>below</w:delText>
              </w:r>
              <w:r w:rsidDel="00E23497">
                <w:rPr>
                  <w:rFonts w:ascii="Arial" w:eastAsia="Arial" w:hAnsi="Arial" w:cs="Arial"/>
                  <w:spacing w:val="-3"/>
                  <w:sz w:val="20"/>
                  <w:szCs w:val="20"/>
                </w:rPr>
                <w:delText xml:space="preserve"> </w:delText>
              </w:r>
              <w:r w:rsidDel="00E23497">
                <w:rPr>
                  <w:rFonts w:ascii="Arial" w:eastAsia="Arial" w:hAnsi="Arial" w:cs="Arial"/>
                  <w:spacing w:val="-1"/>
                  <w:sz w:val="20"/>
                  <w:szCs w:val="20"/>
                </w:rPr>
                <w:delText>the</w:delText>
              </w:r>
              <w:r w:rsidDel="00E23497">
                <w:rPr>
                  <w:rFonts w:ascii="Arial" w:eastAsia="Arial" w:hAnsi="Arial" w:cs="Arial"/>
                  <w:spacing w:val="-3"/>
                  <w:sz w:val="20"/>
                  <w:szCs w:val="20"/>
                </w:rPr>
                <w:delText xml:space="preserve"> </w:delText>
              </w:r>
              <w:r w:rsidDel="00E23497">
                <w:rPr>
                  <w:rFonts w:ascii="Arial" w:eastAsia="Arial" w:hAnsi="Arial" w:cs="Arial"/>
                  <w:spacing w:val="-1"/>
                  <w:sz w:val="20"/>
                  <w:szCs w:val="20"/>
                </w:rPr>
                <w:delText>SRN</w:delText>
              </w:r>
              <w:r w:rsidDel="00E23497">
                <w:rPr>
                  <w:rFonts w:ascii="Arial" w:eastAsia="Arial" w:hAnsi="Arial" w:cs="Arial"/>
                  <w:spacing w:val="-2"/>
                  <w:sz w:val="20"/>
                  <w:szCs w:val="20"/>
                </w:rPr>
                <w:delText xml:space="preserve"> </w:delText>
              </w:r>
              <w:r w:rsidDel="00E23497">
                <w:rPr>
                  <w:rFonts w:ascii="Arial" w:eastAsia="Arial" w:hAnsi="Arial" w:cs="Arial"/>
                  <w:spacing w:val="-1"/>
                  <w:sz w:val="20"/>
                  <w:szCs w:val="20"/>
                </w:rPr>
                <w:delText>is</w:delText>
              </w:r>
              <w:r w:rsidDel="00E23497">
                <w:rPr>
                  <w:rFonts w:ascii="Arial" w:eastAsia="Arial" w:hAnsi="Arial" w:cs="Arial"/>
                  <w:spacing w:val="-3"/>
                  <w:sz w:val="20"/>
                  <w:szCs w:val="20"/>
                </w:rPr>
                <w:delText xml:space="preserve"> </w:delText>
              </w:r>
              <w:r w:rsidDel="00E23497">
                <w:rPr>
                  <w:rFonts w:ascii="Arial" w:eastAsia="Arial" w:hAnsi="Arial" w:cs="Arial"/>
                  <w:spacing w:val="-1"/>
                  <w:sz w:val="20"/>
                  <w:szCs w:val="20"/>
                </w:rPr>
                <w:delText>required</w:delText>
              </w:r>
              <w:r w:rsidDel="00E23497">
                <w:rPr>
                  <w:rFonts w:ascii="Arial" w:eastAsia="Arial" w:hAnsi="Arial" w:cs="Arial"/>
                  <w:spacing w:val="-5"/>
                  <w:sz w:val="20"/>
                  <w:szCs w:val="20"/>
                </w:rPr>
                <w:delText xml:space="preserve"> </w:delText>
              </w:r>
              <w:r w:rsidDel="00E23497">
                <w:rPr>
                  <w:rFonts w:ascii="Arial" w:eastAsia="Arial" w:hAnsi="Arial" w:cs="Arial"/>
                  <w:spacing w:val="-1"/>
                  <w:sz w:val="20"/>
                  <w:szCs w:val="20"/>
                </w:rPr>
                <w:delText>for</w:delText>
              </w:r>
              <w:r w:rsidDel="00E23497">
                <w:rPr>
                  <w:rFonts w:ascii="Arial" w:eastAsia="Arial" w:hAnsi="Arial" w:cs="Arial"/>
                  <w:spacing w:val="-4"/>
                  <w:sz w:val="20"/>
                  <w:szCs w:val="20"/>
                </w:rPr>
                <w:delText xml:space="preserve"> </w:delText>
              </w:r>
              <w:r w:rsidDel="00E23497">
                <w:rPr>
                  <w:rFonts w:ascii="Arial" w:eastAsia="Arial" w:hAnsi="Arial" w:cs="Arial"/>
                  <w:sz w:val="20"/>
                  <w:szCs w:val="20"/>
                </w:rPr>
                <w:delText>the</w:delText>
              </w:r>
              <w:r w:rsidDel="00E23497">
                <w:rPr>
                  <w:rFonts w:ascii="Arial" w:eastAsia="Arial" w:hAnsi="Arial" w:cs="Arial"/>
                  <w:spacing w:val="45"/>
                  <w:w w:val="99"/>
                  <w:sz w:val="20"/>
                  <w:szCs w:val="20"/>
                </w:rPr>
                <w:delText xml:space="preserve"> </w:delText>
              </w:r>
              <w:r w:rsidDel="00E23497">
                <w:rPr>
                  <w:rFonts w:ascii="Arial" w:eastAsia="Arial" w:hAnsi="Arial" w:cs="Arial"/>
                  <w:sz w:val="20"/>
                  <w:szCs w:val="20"/>
                </w:rPr>
                <w:delText>same</w:delText>
              </w:r>
              <w:r w:rsidDel="00E23497">
                <w:rPr>
                  <w:rFonts w:ascii="Arial" w:eastAsia="Arial" w:hAnsi="Arial" w:cs="Arial"/>
                  <w:spacing w:val="-6"/>
                  <w:sz w:val="20"/>
                  <w:szCs w:val="20"/>
                </w:rPr>
                <w:delText xml:space="preserve"> </w:delText>
              </w:r>
              <w:r w:rsidDel="00E23497">
                <w:rPr>
                  <w:rFonts w:ascii="Arial" w:eastAsia="Arial" w:hAnsi="Arial" w:cs="Arial"/>
                  <w:spacing w:val="-1"/>
                  <w:sz w:val="20"/>
                  <w:szCs w:val="20"/>
                </w:rPr>
                <w:delText>reasons</w:delText>
              </w:r>
              <w:r w:rsidDel="00E23497">
                <w:rPr>
                  <w:rFonts w:ascii="Arial" w:eastAsia="Arial" w:hAnsi="Arial" w:cs="Arial"/>
                  <w:spacing w:val="-5"/>
                  <w:sz w:val="20"/>
                  <w:szCs w:val="20"/>
                </w:rPr>
                <w:delText xml:space="preserve"> </w:delText>
              </w:r>
              <w:r w:rsidDel="00E23497">
                <w:rPr>
                  <w:rFonts w:ascii="Arial" w:eastAsia="Arial" w:hAnsi="Arial" w:cs="Arial"/>
                  <w:spacing w:val="-1"/>
                  <w:sz w:val="20"/>
                  <w:szCs w:val="20"/>
                </w:rPr>
                <w:delText>it</w:delText>
              </w:r>
              <w:r w:rsidDel="00E23497">
                <w:rPr>
                  <w:rFonts w:ascii="Arial" w:eastAsia="Arial" w:hAnsi="Arial" w:cs="Arial"/>
                  <w:spacing w:val="-4"/>
                  <w:sz w:val="20"/>
                  <w:szCs w:val="20"/>
                </w:rPr>
                <w:delText xml:space="preserve"> </w:delText>
              </w:r>
              <w:r w:rsidDel="00E23497">
                <w:rPr>
                  <w:rFonts w:ascii="Arial" w:eastAsia="Arial" w:hAnsi="Arial" w:cs="Arial"/>
                  <w:spacing w:val="-1"/>
                  <w:sz w:val="20"/>
                  <w:szCs w:val="20"/>
                </w:rPr>
                <w:delText>is</w:delText>
              </w:r>
              <w:r w:rsidDel="00E23497">
                <w:rPr>
                  <w:rFonts w:ascii="Arial" w:eastAsia="Arial" w:hAnsi="Arial" w:cs="Arial"/>
                  <w:spacing w:val="-5"/>
                  <w:sz w:val="20"/>
                  <w:szCs w:val="20"/>
                </w:rPr>
                <w:delText xml:space="preserve"> </w:delText>
              </w:r>
              <w:r w:rsidDel="00E23497">
                <w:rPr>
                  <w:rFonts w:ascii="Arial" w:eastAsia="Arial" w:hAnsi="Arial" w:cs="Arial"/>
                  <w:sz w:val="20"/>
                  <w:szCs w:val="20"/>
                </w:rPr>
                <w:delText>required</w:delText>
              </w:r>
              <w:r w:rsidDel="00E23497">
                <w:rPr>
                  <w:rFonts w:ascii="Arial" w:eastAsia="Arial" w:hAnsi="Arial" w:cs="Arial"/>
                  <w:spacing w:val="-4"/>
                  <w:sz w:val="20"/>
                  <w:szCs w:val="20"/>
                </w:rPr>
                <w:delText xml:space="preserve"> </w:delText>
              </w:r>
              <w:r w:rsidDel="00E23497">
                <w:rPr>
                  <w:rFonts w:ascii="Arial" w:eastAsia="Arial" w:hAnsi="Arial" w:cs="Arial"/>
                  <w:spacing w:val="-1"/>
                  <w:sz w:val="20"/>
                  <w:szCs w:val="20"/>
                </w:rPr>
                <w:delText>at</w:delText>
              </w:r>
              <w:r w:rsidDel="00E23497">
                <w:rPr>
                  <w:rFonts w:ascii="Arial" w:eastAsia="Arial" w:hAnsi="Arial" w:cs="Arial"/>
                  <w:spacing w:val="-6"/>
                  <w:sz w:val="20"/>
                  <w:szCs w:val="20"/>
                </w:rPr>
                <w:delText xml:space="preserve"> </w:delText>
              </w:r>
              <w:r w:rsidDel="00E23497">
                <w:rPr>
                  <w:rFonts w:ascii="Arial" w:eastAsia="Arial" w:hAnsi="Arial" w:cs="Arial"/>
                  <w:spacing w:val="-1"/>
                  <w:sz w:val="20"/>
                  <w:szCs w:val="20"/>
                </w:rPr>
                <w:delText>surface</w:delText>
              </w:r>
              <w:r w:rsidDel="00E23497">
                <w:rPr>
                  <w:rFonts w:ascii="Arial" w:eastAsia="Arial" w:hAnsi="Arial" w:cs="Arial"/>
                  <w:spacing w:val="-4"/>
                  <w:sz w:val="20"/>
                  <w:szCs w:val="20"/>
                </w:rPr>
                <w:delText xml:space="preserve"> </w:delText>
              </w:r>
              <w:r w:rsidDel="00E23497">
                <w:rPr>
                  <w:rFonts w:ascii="Arial" w:eastAsia="Arial" w:hAnsi="Arial" w:cs="Arial"/>
                  <w:spacing w:val="-1"/>
                  <w:sz w:val="20"/>
                  <w:szCs w:val="20"/>
                </w:rPr>
                <w:delText>level.</w:delText>
              </w:r>
            </w:del>
          </w:p>
        </w:tc>
        <w:tc>
          <w:tcPr>
            <w:tcW w:w="5385" w:type="dxa"/>
            <w:tcBorders>
              <w:top w:val="single" w:sz="5" w:space="0" w:color="000000"/>
              <w:left w:val="single" w:sz="5" w:space="0" w:color="000000"/>
              <w:bottom w:val="single" w:sz="5" w:space="0" w:color="000000"/>
              <w:right w:val="single" w:sz="5" w:space="0" w:color="000000"/>
            </w:tcBorders>
          </w:tcPr>
          <w:p w14:paraId="2E53B30E" w14:textId="0F818856" w:rsidR="006725FC" w:rsidDel="00E23497" w:rsidRDefault="00156073">
            <w:pPr>
              <w:pStyle w:val="TableParagraph"/>
              <w:ind w:left="102" w:right="290"/>
              <w:rPr>
                <w:del w:id="165" w:author="Teri Preston" w:date="2024-12-02T15:43:00Z"/>
                <w:rFonts w:ascii="Arial" w:eastAsia="Arial" w:hAnsi="Arial" w:cs="Arial"/>
                <w:sz w:val="20"/>
                <w:szCs w:val="20"/>
              </w:rPr>
            </w:pPr>
            <w:del w:id="166" w:author="Teri Preston" w:date="2024-12-02T15:43:00Z">
              <w:r w:rsidDel="00E23497">
                <w:rPr>
                  <w:rFonts w:ascii="Arial" w:eastAsia="Arial" w:hAnsi="Arial" w:cs="Arial"/>
                  <w:sz w:val="20"/>
                  <w:szCs w:val="20"/>
                </w:rPr>
                <w:delText>National</w:delText>
              </w:r>
              <w:r w:rsidDel="00E23497">
                <w:rPr>
                  <w:rFonts w:ascii="Arial" w:eastAsia="Arial" w:hAnsi="Arial" w:cs="Arial"/>
                  <w:spacing w:val="-9"/>
                  <w:sz w:val="20"/>
                  <w:szCs w:val="20"/>
                </w:rPr>
                <w:delText xml:space="preserve"> </w:delText>
              </w:r>
              <w:r w:rsidDel="00E23497">
                <w:rPr>
                  <w:rFonts w:ascii="Arial" w:eastAsia="Arial" w:hAnsi="Arial" w:cs="Arial"/>
                  <w:sz w:val="20"/>
                  <w:szCs w:val="20"/>
                </w:rPr>
                <w:delText>Highways</w:delText>
              </w:r>
              <w:r w:rsidDel="00E23497">
                <w:rPr>
                  <w:rFonts w:ascii="Arial" w:eastAsia="Arial" w:hAnsi="Arial" w:cs="Arial"/>
                  <w:spacing w:val="-7"/>
                  <w:sz w:val="20"/>
                  <w:szCs w:val="20"/>
                </w:rPr>
                <w:delText xml:space="preserve"> </w:delText>
              </w:r>
              <w:r w:rsidDel="00E23497">
                <w:rPr>
                  <w:rFonts w:ascii="Arial" w:eastAsia="Arial" w:hAnsi="Arial" w:cs="Arial"/>
                  <w:spacing w:val="-1"/>
                  <w:sz w:val="20"/>
                  <w:szCs w:val="20"/>
                </w:rPr>
                <w:delText>requires</w:delText>
              </w:r>
              <w:r w:rsidDel="00E23497">
                <w:rPr>
                  <w:rFonts w:ascii="Arial" w:eastAsia="Arial" w:hAnsi="Arial" w:cs="Arial"/>
                  <w:spacing w:val="-6"/>
                  <w:sz w:val="20"/>
                  <w:szCs w:val="20"/>
                </w:rPr>
                <w:delText xml:space="preserve"> </w:delText>
              </w:r>
              <w:r w:rsidDel="00E23497">
                <w:rPr>
                  <w:rFonts w:ascii="Arial" w:eastAsia="Arial" w:hAnsi="Arial" w:cs="Arial"/>
                  <w:spacing w:val="-1"/>
                  <w:sz w:val="20"/>
                  <w:szCs w:val="20"/>
                </w:rPr>
                <w:delText>any</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airspace</w:delText>
              </w:r>
              <w:r w:rsidDel="00E23497">
                <w:rPr>
                  <w:rFonts w:ascii="Arial" w:eastAsia="Arial" w:hAnsi="Arial" w:cs="Arial"/>
                  <w:spacing w:val="-7"/>
                  <w:sz w:val="20"/>
                  <w:szCs w:val="20"/>
                </w:rPr>
                <w:delText xml:space="preserve"> </w:delText>
              </w:r>
              <w:r w:rsidDel="00E23497">
                <w:rPr>
                  <w:rFonts w:ascii="Arial" w:eastAsia="Arial" w:hAnsi="Arial" w:cs="Arial"/>
                  <w:spacing w:val="-1"/>
                  <w:sz w:val="20"/>
                  <w:szCs w:val="20"/>
                </w:rPr>
                <w:delText>or</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subsoil</w:delText>
              </w:r>
              <w:r w:rsidDel="00E23497">
                <w:rPr>
                  <w:rFonts w:ascii="Arial" w:eastAsia="Arial" w:hAnsi="Arial" w:cs="Arial"/>
                  <w:spacing w:val="-8"/>
                  <w:sz w:val="20"/>
                  <w:szCs w:val="20"/>
                </w:rPr>
                <w:delText xml:space="preserve"> </w:delText>
              </w:r>
              <w:r w:rsidDel="00E23497">
                <w:rPr>
                  <w:rFonts w:ascii="Arial" w:eastAsia="Arial" w:hAnsi="Arial" w:cs="Arial"/>
                  <w:sz w:val="20"/>
                  <w:szCs w:val="20"/>
                </w:rPr>
                <w:delText>over</w:delText>
              </w:r>
              <w:r w:rsidDel="00E23497">
                <w:rPr>
                  <w:rFonts w:ascii="Arial" w:eastAsia="Arial" w:hAnsi="Arial" w:cs="Arial"/>
                  <w:spacing w:val="30"/>
                  <w:w w:val="99"/>
                  <w:sz w:val="20"/>
                  <w:szCs w:val="20"/>
                </w:rPr>
                <w:delText xml:space="preserve"> </w:delText>
              </w:r>
              <w:r w:rsidDel="00E23497">
                <w:rPr>
                  <w:rFonts w:ascii="Arial" w:eastAsia="Arial" w:hAnsi="Arial" w:cs="Arial"/>
                  <w:spacing w:val="-1"/>
                  <w:sz w:val="20"/>
                  <w:szCs w:val="20"/>
                </w:rPr>
                <w:delText>or</w:delText>
              </w:r>
              <w:r w:rsidDel="00E23497">
                <w:rPr>
                  <w:rFonts w:ascii="Arial" w:eastAsia="Arial" w:hAnsi="Arial" w:cs="Arial"/>
                  <w:spacing w:val="-5"/>
                  <w:sz w:val="20"/>
                  <w:szCs w:val="20"/>
                </w:rPr>
                <w:delText xml:space="preserve"> </w:delText>
              </w:r>
              <w:r w:rsidDel="00E23497">
                <w:rPr>
                  <w:rFonts w:ascii="Arial" w:eastAsia="Arial" w:hAnsi="Arial" w:cs="Arial"/>
                  <w:sz w:val="20"/>
                  <w:szCs w:val="20"/>
                </w:rPr>
                <w:delText>under</w:delText>
              </w:r>
              <w:r w:rsidDel="00E23497">
                <w:rPr>
                  <w:rFonts w:ascii="Arial" w:eastAsia="Arial" w:hAnsi="Arial" w:cs="Arial"/>
                  <w:spacing w:val="-4"/>
                  <w:sz w:val="20"/>
                  <w:szCs w:val="20"/>
                </w:rPr>
                <w:delText xml:space="preserve"> </w:delText>
              </w:r>
              <w:r w:rsidDel="00E23497">
                <w:rPr>
                  <w:rFonts w:ascii="Arial" w:eastAsia="Arial" w:hAnsi="Arial" w:cs="Arial"/>
                  <w:spacing w:val="-1"/>
                  <w:sz w:val="20"/>
                  <w:szCs w:val="20"/>
                </w:rPr>
                <w:delText>the</w:delText>
              </w:r>
              <w:r w:rsidDel="00E23497">
                <w:rPr>
                  <w:rFonts w:ascii="Arial" w:eastAsia="Arial" w:hAnsi="Arial" w:cs="Arial"/>
                  <w:spacing w:val="-3"/>
                  <w:sz w:val="20"/>
                  <w:szCs w:val="20"/>
                </w:rPr>
                <w:delText xml:space="preserve"> </w:delText>
              </w:r>
              <w:r w:rsidDel="00E23497">
                <w:rPr>
                  <w:rFonts w:ascii="Arial" w:eastAsia="Arial" w:hAnsi="Arial" w:cs="Arial"/>
                  <w:sz w:val="20"/>
                  <w:szCs w:val="20"/>
                </w:rPr>
                <w:delText>SRN</w:delText>
              </w:r>
              <w:r w:rsidDel="00E23497">
                <w:rPr>
                  <w:rFonts w:ascii="Arial" w:eastAsia="Arial" w:hAnsi="Arial" w:cs="Arial"/>
                  <w:spacing w:val="-5"/>
                  <w:sz w:val="20"/>
                  <w:szCs w:val="20"/>
                </w:rPr>
                <w:delText xml:space="preserve"> </w:delText>
              </w:r>
              <w:r w:rsidDel="00E23497">
                <w:rPr>
                  <w:rFonts w:ascii="Arial" w:eastAsia="Arial" w:hAnsi="Arial" w:cs="Arial"/>
                  <w:sz w:val="20"/>
                  <w:szCs w:val="20"/>
                </w:rPr>
                <w:delText>not</w:delText>
              </w:r>
              <w:r w:rsidDel="00E23497">
                <w:rPr>
                  <w:rFonts w:ascii="Arial" w:eastAsia="Arial" w:hAnsi="Arial" w:cs="Arial"/>
                  <w:spacing w:val="-6"/>
                  <w:sz w:val="20"/>
                  <w:szCs w:val="20"/>
                </w:rPr>
                <w:delText xml:space="preserve"> </w:delText>
              </w:r>
              <w:r w:rsidDel="00E23497">
                <w:rPr>
                  <w:rFonts w:ascii="Arial" w:eastAsia="Arial" w:hAnsi="Arial" w:cs="Arial"/>
                  <w:spacing w:val="-1"/>
                  <w:sz w:val="20"/>
                  <w:szCs w:val="20"/>
                </w:rPr>
                <w:delText>to</w:delText>
              </w:r>
              <w:r w:rsidDel="00E23497">
                <w:rPr>
                  <w:rFonts w:ascii="Arial" w:eastAsia="Arial" w:hAnsi="Arial" w:cs="Arial"/>
                  <w:spacing w:val="-3"/>
                  <w:sz w:val="20"/>
                  <w:szCs w:val="20"/>
                </w:rPr>
                <w:delText xml:space="preserve"> </w:delText>
              </w:r>
              <w:r w:rsidDel="00E23497">
                <w:rPr>
                  <w:rFonts w:ascii="Arial" w:eastAsia="Arial" w:hAnsi="Arial" w:cs="Arial"/>
                  <w:spacing w:val="-1"/>
                  <w:sz w:val="20"/>
                  <w:szCs w:val="20"/>
                </w:rPr>
                <w:delText>be</w:delText>
              </w:r>
              <w:r w:rsidDel="00E23497">
                <w:rPr>
                  <w:rFonts w:ascii="Arial" w:eastAsia="Arial" w:hAnsi="Arial" w:cs="Arial"/>
                  <w:spacing w:val="-3"/>
                  <w:sz w:val="20"/>
                  <w:szCs w:val="20"/>
                </w:rPr>
                <w:delText xml:space="preserve"> </w:delText>
              </w:r>
              <w:r w:rsidDel="00E23497">
                <w:rPr>
                  <w:rFonts w:ascii="Arial" w:eastAsia="Arial" w:hAnsi="Arial" w:cs="Arial"/>
                  <w:spacing w:val="-1"/>
                  <w:sz w:val="20"/>
                  <w:szCs w:val="20"/>
                </w:rPr>
                <w:delText>used</w:delText>
              </w:r>
              <w:r w:rsidDel="00E23497">
                <w:rPr>
                  <w:rFonts w:ascii="Arial" w:eastAsia="Arial" w:hAnsi="Arial" w:cs="Arial"/>
                  <w:spacing w:val="-5"/>
                  <w:sz w:val="20"/>
                  <w:szCs w:val="20"/>
                </w:rPr>
                <w:delText xml:space="preserve"> </w:delText>
              </w:r>
              <w:r w:rsidDel="00E23497">
                <w:rPr>
                  <w:rFonts w:ascii="Arial" w:eastAsia="Arial" w:hAnsi="Arial" w:cs="Arial"/>
                  <w:sz w:val="20"/>
                  <w:szCs w:val="20"/>
                </w:rPr>
                <w:delText>without</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consent</w:delText>
              </w:r>
              <w:r w:rsidDel="00E23497">
                <w:rPr>
                  <w:rFonts w:ascii="Arial" w:eastAsia="Arial" w:hAnsi="Arial" w:cs="Arial"/>
                  <w:spacing w:val="-5"/>
                  <w:sz w:val="20"/>
                  <w:szCs w:val="20"/>
                </w:rPr>
                <w:delText xml:space="preserve"> </w:delText>
              </w:r>
              <w:r w:rsidDel="00E23497">
                <w:rPr>
                  <w:rFonts w:ascii="Arial" w:eastAsia="Arial" w:hAnsi="Arial" w:cs="Arial"/>
                  <w:sz w:val="20"/>
                  <w:szCs w:val="20"/>
                </w:rPr>
                <w:delText>from</w:delText>
              </w:r>
              <w:r w:rsidDel="00E23497">
                <w:rPr>
                  <w:rFonts w:ascii="Arial" w:eastAsia="Arial" w:hAnsi="Arial" w:cs="Arial"/>
                  <w:spacing w:val="26"/>
                  <w:w w:val="99"/>
                  <w:sz w:val="20"/>
                  <w:szCs w:val="20"/>
                </w:rPr>
                <w:delText xml:space="preserve"> </w:delText>
              </w:r>
              <w:r w:rsidDel="00E23497">
                <w:rPr>
                  <w:rFonts w:ascii="Arial" w:eastAsia="Arial" w:hAnsi="Arial" w:cs="Arial"/>
                  <w:sz w:val="20"/>
                  <w:szCs w:val="20"/>
                </w:rPr>
                <w:delText>National</w:delText>
              </w:r>
              <w:r w:rsidDel="00E23497">
                <w:rPr>
                  <w:rFonts w:ascii="Arial" w:eastAsia="Arial" w:hAnsi="Arial" w:cs="Arial"/>
                  <w:spacing w:val="-10"/>
                  <w:sz w:val="20"/>
                  <w:szCs w:val="20"/>
                </w:rPr>
                <w:delText xml:space="preserve"> </w:delText>
              </w:r>
              <w:r w:rsidDel="00E23497">
                <w:rPr>
                  <w:rFonts w:ascii="Arial" w:eastAsia="Arial" w:hAnsi="Arial" w:cs="Arial"/>
                  <w:sz w:val="20"/>
                  <w:szCs w:val="20"/>
                </w:rPr>
                <w:delText>Highways.</w:delText>
              </w:r>
              <w:r w:rsidDel="00E23497">
                <w:rPr>
                  <w:rFonts w:ascii="Arial" w:eastAsia="Arial" w:hAnsi="Arial" w:cs="Arial"/>
                  <w:spacing w:val="-8"/>
                  <w:sz w:val="20"/>
                  <w:szCs w:val="20"/>
                </w:rPr>
                <w:delText xml:space="preserve"> </w:delText>
              </w:r>
              <w:r w:rsidDel="00E23497">
                <w:rPr>
                  <w:rFonts w:ascii="Arial" w:eastAsia="Arial" w:hAnsi="Arial" w:cs="Arial"/>
                  <w:spacing w:val="-1"/>
                  <w:sz w:val="20"/>
                  <w:szCs w:val="20"/>
                </w:rPr>
                <w:delText>The</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inclusion</w:delText>
              </w:r>
              <w:r w:rsidDel="00E23497">
                <w:rPr>
                  <w:rFonts w:ascii="Arial" w:eastAsia="Arial" w:hAnsi="Arial" w:cs="Arial"/>
                  <w:spacing w:val="-9"/>
                  <w:sz w:val="20"/>
                  <w:szCs w:val="20"/>
                </w:rPr>
                <w:delText xml:space="preserve"> </w:delText>
              </w:r>
              <w:r w:rsidDel="00E23497">
                <w:rPr>
                  <w:rFonts w:ascii="Arial" w:eastAsia="Arial" w:hAnsi="Arial" w:cs="Arial"/>
                  <w:spacing w:val="-1"/>
                  <w:sz w:val="20"/>
                  <w:szCs w:val="20"/>
                </w:rPr>
                <w:delText>of</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National</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Highways’</w:delText>
              </w:r>
              <w:r w:rsidDel="00E23497">
                <w:rPr>
                  <w:rFonts w:ascii="Arial" w:eastAsia="Arial" w:hAnsi="Arial" w:cs="Arial"/>
                  <w:spacing w:val="28"/>
                  <w:w w:val="99"/>
                  <w:sz w:val="20"/>
                  <w:szCs w:val="20"/>
                </w:rPr>
                <w:delText xml:space="preserve"> </w:delText>
              </w:r>
              <w:r w:rsidDel="00E23497">
                <w:rPr>
                  <w:rFonts w:ascii="Arial" w:eastAsia="Arial" w:hAnsi="Arial" w:cs="Arial"/>
                  <w:spacing w:val="-1"/>
                  <w:sz w:val="20"/>
                  <w:szCs w:val="20"/>
                </w:rPr>
                <w:delText>protective</w:delText>
              </w:r>
              <w:r w:rsidDel="00E23497">
                <w:rPr>
                  <w:rFonts w:ascii="Arial" w:eastAsia="Arial" w:hAnsi="Arial" w:cs="Arial"/>
                  <w:spacing w:val="-5"/>
                  <w:sz w:val="20"/>
                  <w:szCs w:val="20"/>
                </w:rPr>
                <w:delText xml:space="preserve"> </w:delText>
              </w:r>
              <w:r w:rsidDel="00E23497">
                <w:rPr>
                  <w:rFonts w:ascii="Arial" w:eastAsia="Arial" w:hAnsi="Arial" w:cs="Arial"/>
                  <w:spacing w:val="-1"/>
                  <w:sz w:val="20"/>
                  <w:szCs w:val="20"/>
                </w:rPr>
                <w:delText>provisions</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on</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the</w:delText>
              </w:r>
              <w:r w:rsidDel="00E23497">
                <w:rPr>
                  <w:rFonts w:ascii="Arial" w:eastAsia="Arial" w:hAnsi="Arial" w:cs="Arial"/>
                  <w:spacing w:val="-5"/>
                  <w:sz w:val="20"/>
                  <w:szCs w:val="20"/>
                </w:rPr>
                <w:delText xml:space="preserve"> </w:delText>
              </w:r>
              <w:r w:rsidDel="00E23497">
                <w:rPr>
                  <w:rFonts w:ascii="Arial" w:eastAsia="Arial" w:hAnsi="Arial" w:cs="Arial"/>
                  <w:spacing w:val="-1"/>
                  <w:sz w:val="20"/>
                  <w:szCs w:val="20"/>
                </w:rPr>
                <w:delText>face</w:delText>
              </w:r>
              <w:r w:rsidDel="00E23497">
                <w:rPr>
                  <w:rFonts w:ascii="Arial" w:eastAsia="Arial" w:hAnsi="Arial" w:cs="Arial"/>
                  <w:spacing w:val="-7"/>
                  <w:sz w:val="20"/>
                  <w:szCs w:val="20"/>
                </w:rPr>
                <w:delText xml:space="preserve"> </w:delText>
              </w:r>
              <w:r w:rsidDel="00E23497">
                <w:rPr>
                  <w:rFonts w:ascii="Arial" w:eastAsia="Arial" w:hAnsi="Arial" w:cs="Arial"/>
                  <w:sz w:val="20"/>
                  <w:szCs w:val="20"/>
                </w:rPr>
                <w:delText>of</w:delText>
              </w:r>
              <w:r w:rsidDel="00E23497">
                <w:rPr>
                  <w:rFonts w:ascii="Arial" w:eastAsia="Arial" w:hAnsi="Arial" w:cs="Arial"/>
                  <w:spacing w:val="-4"/>
                  <w:sz w:val="20"/>
                  <w:szCs w:val="20"/>
                </w:rPr>
                <w:delText xml:space="preserve"> </w:delText>
              </w:r>
              <w:r w:rsidDel="00E23497">
                <w:rPr>
                  <w:rFonts w:ascii="Arial" w:eastAsia="Arial" w:hAnsi="Arial" w:cs="Arial"/>
                  <w:spacing w:val="-1"/>
                  <w:sz w:val="20"/>
                  <w:szCs w:val="20"/>
                </w:rPr>
                <w:delText>the</w:delText>
              </w:r>
              <w:r w:rsidDel="00E23497">
                <w:rPr>
                  <w:rFonts w:ascii="Arial" w:eastAsia="Arial" w:hAnsi="Arial" w:cs="Arial"/>
                  <w:spacing w:val="-5"/>
                  <w:sz w:val="20"/>
                  <w:szCs w:val="20"/>
                </w:rPr>
                <w:delText xml:space="preserve"> </w:delText>
              </w:r>
              <w:r w:rsidDel="00E23497">
                <w:rPr>
                  <w:rFonts w:ascii="Arial" w:eastAsia="Arial" w:hAnsi="Arial" w:cs="Arial"/>
                  <w:sz w:val="20"/>
                  <w:szCs w:val="20"/>
                </w:rPr>
                <w:delText>DCO</w:delText>
              </w:r>
              <w:r w:rsidDel="00E23497">
                <w:rPr>
                  <w:rFonts w:ascii="Arial" w:eastAsia="Arial" w:hAnsi="Arial" w:cs="Arial"/>
                  <w:spacing w:val="-6"/>
                  <w:sz w:val="20"/>
                  <w:szCs w:val="20"/>
                </w:rPr>
                <w:delText xml:space="preserve"> </w:delText>
              </w:r>
              <w:r w:rsidDel="00E23497">
                <w:rPr>
                  <w:rFonts w:ascii="Arial" w:eastAsia="Arial" w:hAnsi="Arial" w:cs="Arial"/>
                  <w:sz w:val="20"/>
                  <w:szCs w:val="20"/>
                </w:rPr>
                <w:delText>overcomes</w:delText>
              </w:r>
              <w:r w:rsidDel="00E23497">
                <w:rPr>
                  <w:rFonts w:ascii="Arial" w:eastAsia="Arial" w:hAnsi="Arial" w:cs="Arial"/>
                  <w:spacing w:val="49"/>
                  <w:w w:val="99"/>
                  <w:sz w:val="20"/>
                  <w:szCs w:val="20"/>
                </w:rPr>
                <w:delText xml:space="preserve"> </w:delText>
              </w:r>
              <w:r w:rsidDel="00E23497">
                <w:rPr>
                  <w:rFonts w:ascii="Arial" w:eastAsia="Arial" w:hAnsi="Arial" w:cs="Arial"/>
                  <w:spacing w:val="-1"/>
                  <w:sz w:val="20"/>
                  <w:szCs w:val="20"/>
                </w:rPr>
                <w:delText>this.</w:delText>
              </w:r>
            </w:del>
          </w:p>
          <w:p w14:paraId="5C08EED6" w14:textId="7757F43A" w:rsidR="006725FC" w:rsidDel="00E23497" w:rsidRDefault="006725FC">
            <w:pPr>
              <w:pStyle w:val="TableParagraph"/>
              <w:spacing w:before="10"/>
              <w:rPr>
                <w:del w:id="167" w:author="Teri Preston" w:date="2024-12-02T15:43:00Z"/>
                <w:rFonts w:ascii="Times New Roman" w:eastAsia="Times New Roman" w:hAnsi="Times New Roman" w:cs="Times New Roman"/>
                <w:sz w:val="19"/>
                <w:szCs w:val="19"/>
              </w:rPr>
            </w:pPr>
          </w:p>
          <w:p w14:paraId="5DBF5DE9" w14:textId="29F72248" w:rsidR="006725FC" w:rsidRDefault="00156073">
            <w:pPr>
              <w:pStyle w:val="TableParagraph"/>
              <w:ind w:left="102" w:right="145"/>
              <w:rPr>
                <w:rFonts w:ascii="Arial" w:eastAsia="Arial" w:hAnsi="Arial" w:cs="Arial"/>
                <w:sz w:val="20"/>
                <w:szCs w:val="20"/>
              </w:rPr>
            </w:pPr>
            <w:del w:id="168" w:author="Teri Preston" w:date="2024-12-02T15:43:00Z">
              <w:r w:rsidDel="00E23497">
                <w:rPr>
                  <w:rFonts w:ascii="Arial"/>
                  <w:sz w:val="20"/>
                </w:rPr>
                <w:delText>National</w:delText>
              </w:r>
              <w:r w:rsidDel="00E23497">
                <w:rPr>
                  <w:rFonts w:ascii="Arial"/>
                  <w:spacing w:val="-7"/>
                  <w:sz w:val="20"/>
                </w:rPr>
                <w:delText xml:space="preserve"> </w:delText>
              </w:r>
              <w:r w:rsidDel="00E23497">
                <w:rPr>
                  <w:rFonts w:ascii="Arial"/>
                  <w:sz w:val="20"/>
                </w:rPr>
                <w:delText>Highways</w:delText>
              </w:r>
              <w:r w:rsidDel="00E23497">
                <w:rPr>
                  <w:rFonts w:ascii="Arial"/>
                  <w:spacing w:val="-5"/>
                  <w:sz w:val="20"/>
                </w:rPr>
                <w:delText xml:space="preserve"> </w:delText>
              </w:r>
              <w:r w:rsidDel="00E23497">
                <w:rPr>
                  <w:rFonts w:ascii="Arial"/>
                  <w:spacing w:val="-1"/>
                  <w:sz w:val="20"/>
                </w:rPr>
                <w:delText>is</w:delText>
              </w:r>
              <w:r w:rsidDel="00E23497">
                <w:rPr>
                  <w:rFonts w:ascii="Arial"/>
                  <w:spacing w:val="-5"/>
                  <w:sz w:val="20"/>
                </w:rPr>
                <w:delText xml:space="preserve"> </w:delText>
              </w:r>
              <w:r w:rsidDel="00E23497">
                <w:rPr>
                  <w:rFonts w:ascii="Arial"/>
                  <w:sz w:val="20"/>
                </w:rPr>
                <w:delText>not</w:delText>
              </w:r>
              <w:r w:rsidDel="00E23497">
                <w:rPr>
                  <w:rFonts w:ascii="Arial"/>
                  <w:spacing w:val="-6"/>
                  <w:sz w:val="20"/>
                </w:rPr>
                <w:delText xml:space="preserve"> </w:delText>
              </w:r>
              <w:r w:rsidDel="00E23497">
                <w:rPr>
                  <w:rFonts w:ascii="Arial"/>
                  <w:spacing w:val="-1"/>
                  <w:sz w:val="20"/>
                </w:rPr>
                <w:delText>satisfied</w:delText>
              </w:r>
              <w:r w:rsidDel="00E23497">
                <w:rPr>
                  <w:rFonts w:ascii="Arial"/>
                  <w:spacing w:val="-6"/>
                  <w:sz w:val="20"/>
                </w:rPr>
                <w:delText xml:space="preserve"> </w:delText>
              </w:r>
              <w:r w:rsidDel="00E23497">
                <w:rPr>
                  <w:rFonts w:ascii="Arial"/>
                  <w:sz w:val="20"/>
                </w:rPr>
                <w:delText>that</w:delText>
              </w:r>
              <w:r w:rsidDel="00E23497">
                <w:rPr>
                  <w:rFonts w:ascii="Arial"/>
                  <w:spacing w:val="-4"/>
                  <w:sz w:val="20"/>
                </w:rPr>
                <w:delText xml:space="preserve"> </w:delText>
              </w:r>
              <w:r w:rsidDel="00E23497">
                <w:rPr>
                  <w:rFonts w:ascii="Arial"/>
                  <w:spacing w:val="-1"/>
                  <w:sz w:val="20"/>
                </w:rPr>
                <w:delText>this</w:delText>
              </w:r>
              <w:r w:rsidDel="00E23497">
                <w:rPr>
                  <w:rFonts w:ascii="Arial"/>
                  <w:spacing w:val="-3"/>
                  <w:sz w:val="20"/>
                </w:rPr>
                <w:delText xml:space="preserve"> </w:delText>
              </w:r>
              <w:r w:rsidDel="00E23497">
                <w:rPr>
                  <w:rFonts w:ascii="Arial"/>
                  <w:sz w:val="20"/>
                </w:rPr>
                <w:delText>issue</w:delText>
              </w:r>
              <w:r w:rsidDel="00E23497">
                <w:rPr>
                  <w:rFonts w:ascii="Arial"/>
                  <w:spacing w:val="-6"/>
                  <w:sz w:val="20"/>
                </w:rPr>
                <w:delText xml:space="preserve"> </w:delText>
              </w:r>
              <w:r w:rsidDel="00E23497">
                <w:rPr>
                  <w:rFonts w:ascii="Arial"/>
                  <w:spacing w:val="-1"/>
                  <w:sz w:val="20"/>
                </w:rPr>
                <w:delText>is</w:delText>
              </w:r>
              <w:r w:rsidDel="00E23497">
                <w:rPr>
                  <w:rFonts w:ascii="Arial"/>
                  <w:spacing w:val="30"/>
                  <w:w w:val="99"/>
                  <w:sz w:val="20"/>
                </w:rPr>
                <w:delText xml:space="preserve"> </w:delText>
              </w:r>
              <w:r w:rsidDel="00E23497">
                <w:rPr>
                  <w:rFonts w:ascii="Arial"/>
                  <w:spacing w:val="-1"/>
                  <w:sz w:val="20"/>
                </w:rPr>
                <w:delText>resolved,</w:delText>
              </w:r>
              <w:r w:rsidDel="00E23497">
                <w:rPr>
                  <w:rFonts w:ascii="Arial"/>
                  <w:spacing w:val="-6"/>
                  <w:sz w:val="20"/>
                </w:rPr>
                <w:delText xml:space="preserve"> </w:delText>
              </w:r>
              <w:r w:rsidDel="00E23497">
                <w:rPr>
                  <w:rFonts w:ascii="Arial"/>
                  <w:sz w:val="20"/>
                </w:rPr>
                <w:delText>however,</w:delText>
              </w:r>
              <w:r w:rsidDel="00E23497">
                <w:rPr>
                  <w:rFonts w:ascii="Arial"/>
                  <w:spacing w:val="-7"/>
                  <w:sz w:val="20"/>
                </w:rPr>
                <w:delText xml:space="preserve"> </w:delText>
              </w:r>
              <w:r w:rsidDel="00E23497">
                <w:rPr>
                  <w:rFonts w:ascii="Arial"/>
                  <w:spacing w:val="-1"/>
                  <w:sz w:val="20"/>
                </w:rPr>
                <w:delText>the</w:delText>
              </w:r>
              <w:r w:rsidDel="00E23497">
                <w:rPr>
                  <w:rFonts w:ascii="Arial"/>
                  <w:spacing w:val="-5"/>
                  <w:sz w:val="20"/>
                </w:rPr>
                <w:delText xml:space="preserve"> </w:delText>
              </w:r>
              <w:r w:rsidDel="00E23497">
                <w:rPr>
                  <w:rFonts w:ascii="Arial"/>
                  <w:sz w:val="20"/>
                </w:rPr>
                <w:delText>signing</w:delText>
              </w:r>
              <w:r w:rsidDel="00E23497">
                <w:rPr>
                  <w:rFonts w:ascii="Arial"/>
                  <w:spacing w:val="-5"/>
                  <w:sz w:val="20"/>
                </w:rPr>
                <w:delText xml:space="preserve"> </w:delText>
              </w:r>
              <w:r w:rsidDel="00E23497">
                <w:rPr>
                  <w:rFonts w:ascii="Arial"/>
                  <w:spacing w:val="-1"/>
                  <w:sz w:val="20"/>
                </w:rPr>
                <w:delText>of</w:delText>
              </w:r>
              <w:r w:rsidDel="00E23497">
                <w:rPr>
                  <w:rFonts w:ascii="Arial"/>
                  <w:spacing w:val="-7"/>
                  <w:sz w:val="20"/>
                </w:rPr>
                <w:delText xml:space="preserve"> </w:delText>
              </w:r>
              <w:r w:rsidDel="00E23497">
                <w:rPr>
                  <w:rFonts w:ascii="Arial"/>
                  <w:sz w:val="20"/>
                </w:rPr>
                <w:delText>the</w:delText>
              </w:r>
              <w:r w:rsidDel="00E23497">
                <w:rPr>
                  <w:rFonts w:ascii="Arial"/>
                  <w:spacing w:val="-7"/>
                  <w:sz w:val="20"/>
                </w:rPr>
                <w:delText xml:space="preserve"> </w:delText>
              </w:r>
              <w:r w:rsidDel="00E23497">
                <w:rPr>
                  <w:rFonts w:ascii="Arial"/>
                  <w:sz w:val="20"/>
                </w:rPr>
                <w:delText>side</w:delText>
              </w:r>
              <w:r w:rsidDel="00E23497">
                <w:rPr>
                  <w:rFonts w:ascii="Arial"/>
                  <w:spacing w:val="-8"/>
                  <w:sz w:val="20"/>
                </w:rPr>
                <w:delText xml:space="preserve"> </w:delText>
              </w:r>
              <w:r w:rsidDel="00E23497">
                <w:rPr>
                  <w:rFonts w:ascii="Arial"/>
                  <w:sz w:val="20"/>
                </w:rPr>
                <w:delText>agreement</w:delText>
              </w:r>
              <w:r w:rsidDel="00E23497">
                <w:rPr>
                  <w:rFonts w:ascii="Arial"/>
                  <w:spacing w:val="24"/>
                  <w:w w:val="99"/>
                  <w:sz w:val="20"/>
                </w:rPr>
                <w:delText xml:space="preserve"> </w:delText>
              </w:r>
              <w:r w:rsidDel="00E23497">
                <w:rPr>
                  <w:rFonts w:ascii="Arial"/>
                  <w:spacing w:val="-1"/>
                  <w:sz w:val="20"/>
                </w:rPr>
                <w:delText>between</w:delText>
              </w:r>
              <w:r w:rsidDel="00E23497">
                <w:rPr>
                  <w:rFonts w:ascii="Arial"/>
                  <w:spacing w:val="-8"/>
                  <w:sz w:val="20"/>
                </w:rPr>
                <w:delText xml:space="preserve"> </w:delText>
              </w:r>
              <w:r w:rsidDel="00E23497">
                <w:rPr>
                  <w:rFonts w:ascii="Arial"/>
                  <w:sz w:val="20"/>
                </w:rPr>
                <w:delText>National</w:delText>
              </w:r>
              <w:r w:rsidDel="00E23497">
                <w:rPr>
                  <w:rFonts w:ascii="Arial"/>
                  <w:spacing w:val="-9"/>
                  <w:sz w:val="20"/>
                </w:rPr>
                <w:delText xml:space="preserve"> </w:delText>
              </w:r>
              <w:r w:rsidDel="00E23497">
                <w:rPr>
                  <w:rFonts w:ascii="Arial"/>
                  <w:sz w:val="20"/>
                </w:rPr>
                <w:delText>Highways</w:delText>
              </w:r>
              <w:r w:rsidDel="00E23497">
                <w:rPr>
                  <w:rFonts w:ascii="Arial"/>
                  <w:spacing w:val="-7"/>
                  <w:sz w:val="20"/>
                </w:rPr>
                <w:delText xml:space="preserve"> </w:delText>
              </w:r>
              <w:r w:rsidDel="00E23497">
                <w:rPr>
                  <w:rFonts w:ascii="Arial"/>
                  <w:spacing w:val="-1"/>
                  <w:sz w:val="20"/>
                </w:rPr>
                <w:delText>and</w:delText>
              </w:r>
              <w:r w:rsidDel="00E23497">
                <w:rPr>
                  <w:rFonts w:ascii="Arial"/>
                  <w:spacing w:val="-7"/>
                  <w:sz w:val="20"/>
                </w:rPr>
                <w:delText xml:space="preserve"> </w:delText>
              </w:r>
              <w:r w:rsidDel="00E23497">
                <w:rPr>
                  <w:rFonts w:ascii="Arial"/>
                  <w:sz w:val="20"/>
                </w:rPr>
                <w:delText>the</w:delText>
              </w:r>
              <w:r w:rsidDel="00E23497">
                <w:rPr>
                  <w:rFonts w:ascii="Arial"/>
                  <w:spacing w:val="-6"/>
                  <w:sz w:val="20"/>
                </w:rPr>
                <w:delText xml:space="preserve"> </w:delText>
              </w:r>
              <w:r w:rsidDel="00E23497">
                <w:rPr>
                  <w:rFonts w:ascii="Arial"/>
                  <w:spacing w:val="-1"/>
                  <w:sz w:val="20"/>
                </w:rPr>
                <w:delText>Applicant</w:delText>
              </w:r>
              <w:r w:rsidDel="00E23497">
                <w:rPr>
                  <w:rFonts w:ascii="Arial"/>
                  <w:spacing w:val="-8"/>
                  <w:sz w:val="20"/>
                </w:rPr>
                <w:delText xml:space="preserve"> </w:delText>
              </w:r>
              <w:r w:rsidDel="00E23497">
                <w:rPr>
                  <w:rFonts w:ascii="Arial"/>
                  <w:sz w:val="20"/>
                </w:rPr>
                <w:delText>will</w:delText>
              </w:r>
              <w:r w:rsidDel="00E23497">
                <w:rPr>
                  <w:rFonts w:ascii="Arial"/>
                  <w:spacing w:val="-9"/>
                  <w:sz w:val="20"/>
                </w:rPr>
                <w:delText xml:space="preserve"> </w:delText>
              </w:r>
              <w:r w:rsidDel="00E23497">
                <w:rPr>
                  <w:rFonts w:ascii="Arial"/>
                  <w:sz w:val="20"/>
                </w:rPr>
                <w:delText>remove</w:delText>
              </w:r>
              <w:r w:rsidDel="00E23497">
                <w:rPr>
                  <w:rFonts w:ascii="Arial"/>
                  <w:spacing w:val="44"/>
                  <w:w w:val="99"/>
                  <w:sz w:val="20"/>
                </w:rPr>
                <w:delText xml:space="preserve"> </w:delText>
              </w:r>
              <w:r w:rsidDel="00E23497">
                <w:rPr>
                  <w:rFonts w:ascii="Arial"/>
                  <w:spacing w:val="-1"/>
                  <w:sz w:val="20"/>
                </w:rPr>
                <w:delText>this</w:delText>
              </w:r>
              <w:r w:rsidDel="00E23497">
                <w:rPr>
                  <w:rFonts w:ascii="Arial"/>
                  <w:spacing w:val="-6"/>
                  <w:sz w:val="20"/>
                </w:rPr>
                <w:delText xml:space="preserve"> </w:delText>
              </w:r>
              <w:r w:rsidDel="00E23497">
                <w:rPr>
                  <w:rFonts w:ascii="Arial"/>
                  <w:spacing w:val="-1"/>
                  <w:sz w:val="20"/>
                </w:rPr>
                <w:delText>as</w:delText>
              </w:r>
              <w:r w:rsidDel="00E23497">
                <w:rPr>
                  <w:rFonts w:ascii="Arial"/>
                  <w:spacing w:val="-5"/>
                  <w:sz w:val="20"/>
                </w:rPr>
                <w:delText xml:space="preserve"> </w:delText>
              </w:r>
              <w:r w:rsidDel="00E23497">
                <w:rPr>
                  <w:rFonts w:ascii="Arial"/>
                  <w:spacing w:val="1"/>
                  <w:sz w:val="20"/>
                </w:rPr>
                <w:delText>an</w:delText>
              </w:r>
              <w:r w:rsidDel="00E23497">
                <w:rPr>
                  <w:rFonts w:ascii="Arial"/>
                  <w:spacing w:val="-6"/>
                  <w:sz w:val="20"/>
                </w:rPr>
                <w:delText xml:space="preserve"> </w:delText>
              </w:r>
              <w:r w:rsidDel="00E23497">
                <w:rPr>
                  <w:rFonts w:ascii="Arial"/>
                  <w:sz w:val="20"/>
                </w:rPr>
                <w:delText>area</w:delText>
              </w:r>
              <w:r w:rsidDel="00E23497">
                <w:rPr>
                  <w:rFonts w:ascii="Arial"/>
                  <w:spacing w:val="-6"/>
                  <w:sz w:val="20"/>
                </w:rPr>
                <w:delText xml:space="preserve"> </w:delText>
              </w:r>
              <w:r w:rsidDel="00E23497">
                <w:rPr>
                  <w:rFonts w:ascii="Arial"/>
                  <w:spacing w:val="-1"/>
                  <w:sz w:val="20"/>
                </w:rPr>
                <w:delText>of</w:delText>
              </w:r>
              <w:r w:rsidDel="00E23497">
                <w:rPr>
                  <w:rFonts w:ascii="Arial"/>
                  <w:spacing w:val="-5"/>
                  <w:sz w:val="20"/>
                </w:rPr>
                <w:delText xml:space="preserve"> </w:delText>
              </w:r>
              <w:r w:rsidDel="00E23497">
                <w:rPr>
                  <w:rFonts w:ascii="Arial"/>
                  <w:spacing w:val="-1"/>
                  <w:sz w:val="20"/>
                </w:rPr>
                <w:delText>disagreement</w:delText>
              </w:r>
              <w:r w:rsidDel="00E23497">
                <w:rPr>
                  <w:rFonts w:ascii="Arial"/>
                  <w:spacing w:val="-4"/>
                  <w:sz w:val="20"/>
                </w:rPr>
                <w:delText xml:space="preserve"> </w:delText>
              </w:r>
              <w:r w:rsidDel="00E23497">
                <w:rPr>
                  <w:rFonts w:ascii="Arial"/>
                  <w:sz w:val="20"/>
                </w:rPr>
                <w:delText>upon</w:delText>
              </w:r>
              <w:r w:rsidDel="00E23497">
                <w:rPr>
                  <w:rFonts w:ascii="Arial"/>
                  <w:spacing w:val="-6"/>
                  <w:sz w:val="20"/>
                </w:rPr>
                <w:delText xml:space="preserve"> </w:delText>
              </w:r>
              <w:r w:rsidDel="00E23497">
                <w:rPr>
                  <w:rFonts w:ascii="Arial"/>
                  <w:spacing w:val="-1"/>
                  <w:sz w:val="20"/>
                </w:rPr>
                <w:delText>signing.</w:delText>
              </w:r>
            </w:del>
          </w:p>
        </w:tc>
        <w:tc>
          <w:tcPr>
            <w:tcW w:w="3120" w:type="dxa"/>
            <w:tcBorders>
              <w:top w:val="single" w:sz="5" w:space="0" w:color="000000"/>
              <w:left w:val="single" w:sz="5" w:space="0" w:color="000000"/>
              <w:bottom w:val="single" w:sz="5" w:space="0" w:color="000000"/>
              <w:right w:val="single" w:sz="5" w:space="0" w:color="000000"/>
            </w:tcBorders>
          </w:tcPr>
          <w:p w14:paraId="11828924" w14:textId="6B3147D9" w:rsidR="006725FC" w:rsidDel="00E23497" w:rsidRDefault="006725FC">
            <w:pPr>
              <w:pStyle w:val="TableParagraph"/>
              <w:rPr>
                <w:del w:id="169" w:author="Teri Preston" w:date="2024-12-02T15:43:00Z"/>
                <w:rFonts w:ascii="Times New Roman" w:eastAsia="Times New Roman" w:hAnsi="Times New Roman" w:cs="Times New Roman"/>
                <w:sz w:val="20"/>
                <w:szCs w:val="20"/>
              </w:rPr>
            </w:pPr>
          </w:p>
          <w:p w14:paraId="57D3E738" w14:textId="5C9E3881" w:rsidR="006725FC" w:rsidDel="00E23497" w:rsidRDefault="006725FC">
            <w:pPr>
              <w:pStyle w:val="TableParagraph"/>
              <w:rPr>
                <w:del w:id="170" w:author="Teri Preston" w:date="2024-12-02T15:43:00Z"/>
                <w:rFonts w:ascii="Times New Roman" w:eastAsia="Times New Roman" w:hAnsi="Times New Roman" w:cs="Times New Roman"/>
                <w:sz w:val="20"/>
                <w:szCs w:val="20"/>
              </w:rPr>
            </w:pPr>
          </w:p>
          <w:p w14:paraId="775A3192" w14:textId="3CEAA3A0" w:rsidR="006725FC" w:rsidDel="00E23497" w:rsidRDefault="006725FC">
            <w:pPr>
              <w:pStyle w:val="TableParagraph"/>
              <w:rPr>
                <w:del w:id="171" w:author="Teri Preston" w:date="2024-12-02T15:43:00Z"/>
                <w:rFonts w:ascii="Times New Roman" w:eastAsia="Times New Roman" w:hAnsi="Times New Roman" w:cs="Times New Roman"/>
                <w:sz w:val="20"/>
                <w:szCs w:val="20"/>
              </w:rPr>
            </w:pPr>
          </w:p>
          <w:p w14:paraId="5A2CB343" w14:textId="10940725" w:rsidR="006725FC" w:rsidDel="00E23497" w:rsidRDefault="006725FC">
            <w:pPr>
              <w:pStyle w:val="TableParagraph"/>
              <w:spacing w:before="7"/>
              <w:rPr>
                <w:del w:id="172" w:author="Teri Preston" w:date="2024-12-02T15:43:00Z"/>
                <w:rFonts w:ascii="Times New Roman" w:eastAsia="Times New Roman" w:hAnsi="Times New Roman" w:cs="Times New Roman"/>
                <w:sz w:val="29"/>
                <w:szCs w:val="29"/>
              </w:rPr>
            </w:pPr>
          </w:p>
          <w:p w14:paraId="7FE5E9AD" w14:textId="5A8729C1" w:rsidR="006725FC" w:rsidRDefault="00156073">
            <w:pPr>
              <w:pStyle w:val="TableParagraph"/>
              <w:jc w:val="center"/>
              <w:rPr>
                <w:rFonts w:ascii="Arial" w:eastAsia="Arial" w:hAnsi="Arial" w:cs="Arial"/>
                <w:sz w:val="20"/>
                <w:szCs w:val="20"/>
              </w:rPr>
            </w:pPr>
            <w:del w:id="173" w:author="Teri Preston" w:date="2024-12-02T15:43:00Z">
              <w:r w:rsidDel="00E23497">
                <w:rPr>
                  <w:rFonts w:ascii="Arial"/>
                  <w:b/>
                  <w:sz w:val="20"/>
                </w:rPr>
                <w:delText>High</w:delText>
              </w:r>
            </w:del>
            <w:ins w:id="174" w:author="Teri Preston" w:date="2024-12-02T15:43:00Z">
              <w:r w:rsidR="00E23497">
                <w:rPr>
                  <w:rFonts w:ascii="Arial"/>
                  <w:b/>
                  <w:spacing w:val="-1"/>
                  <w:sz w:val="20"/>
                </w:rPr>
                <w:t>Resolved</w:t>
              </w:r>
              <w:r w:rsidR="00E23497">
                <w:rPr>
                  <w:rFonts w:ascii="Arial"/>
                  <w:b/>
                  <w:spacing w:val="-7"/>
                  <w:sz w:val="20"/>
                </w:rPr>
                <w:t xml:space="preserve"> </w:t>
              </w:r>
              <w:r w:rsidR="00E23497">
                <w:rPr>
                  <w:rFonts w:ascii="Arial"/>
                  <w:b/>
                  <w:sz w:val="20"/>
                </w:rPr>
                <w:t>-</w:t>
              </w:r>
              <w:r w:rsidR="00E23497">
                <w:rPr>
                  <w:rFonts w:ascii="Arial"/>
                  <w:b/>
                  <w:spacing w:val="-6"/>
                  <w:sz w:val="20"/>
                </w:rPr>
                <w:t xml:space="preserve"> </w:t>
              </w:r>
              <w:r w:rsidR="00E23497">
                <w:rPr>
                  <w:rFonts w:ascii="Arial"/>
                  <w:b/>
                  <w:sz w:val="20"/>
                </w:rPr>
                <w:t>Agreed</w:t>
              </w:r>
              <w:r w:rsidR="00E23497">
                <w:rPr>
                  <w:rFonts w:ascii="Arial"/>
                  <w:b/>
                  <w:spacing w:val="-6"/>
                  <w:sz w:val="20"/>
                </w:rPr>
                <w:t xml:space="preserve"> </w:t>
              </w:r>
              <w:r w:rsidR="00E23497">
                <w:rPr>
                  <w:rFonts w:ascii="Arial"/>
                  <w:b/>
                  <w:sz w:val="20"/>
                </w:rPr>
                <w:t>matter</w:t>
              </w:r>
              <w:r w:rsidR="00E23497">
                <w:rPr>
                  <w:rFonts w:ascii="Arial"/>
                  <w:b/>
                  <w:spacing w:val="-5"/>
                  <w:sz w:val="20"/>
                </w:rPr>
                <w:t xml:space="preserve"> </w:t>
              </w:r>
              <w:r w:rsidR="00E23497">
                <w:rPr>
                  <w:rFonts w:ascii="Arial"/>
                  <w:b/>
                  <w:sz w:val="20"/>
                </w:rPr>
                <w:t>to</w:t>
              </w:r>
              <w:r w:rsidR="00E23497">
                <w:rPr>
                  <w:rFonts w:ascii="Arial"/>
                  <w:b/>
                  <w:spacing w:val="27"/>
                  <w:w w:val="99"/>
                  <w:sz w:val="20"/>
                </w:rPr>
                <w:t xml:space="preserve"> </w:t>
              </w:r>
              <w:r w:rsidR="00E23497">
                <w:rPr>
                  <w:rFonts w:ascii="Arial"/>
                  <w:b/>
                  <w:sz w:val="20"/>
                </w:rPr>
                <w:t>be</w:t>
              </w:r>
              <w:r w:rsidR="00E23497">
                <w:rPr>
                  <w:rFonts w:ascii="Arial"/>
                  <w:b/>
                  <w:spacing w:val="-7"/>
                  <w:sz w:val="20"/>
                </w:rPr>
                <w:t xml:space="preserve"> </w:t>
              </w:r>
              <w:r w:rsidR="00E23497">
                <w:rPr>
                  <w:rFonts w:ascii="Arial"/>
                  <w:b/>
                  <w:spacing w:val="-1"/>
                  <w:sz w:val="20"/>
                </w:rPr>
                <w:t>moved</w:t>
              </w:r>
              <w:r w:rsidR="00E23497">
                <w:rPr>
                  <w:rFonts w:ascii="Arial"/>
                  <w:b/>
                  <w:spacing w:val="-5"/>
                  <w:sz w:val="20"/>
                </w:rPr>
                <w:t xml:space="preserve"> </w:t>
              </w:r>
              <w:r w:rsidR="00E23497">
                <w:rPr>
                  <w:rFonts w:ascii="Arial"/>
                  <w:b/>
                  <w:sz w:val="20"/>
                </w:rPr>
                <w:t>to</w:t>
              </w:r>
              <w:r w:rsidR="00E23497">
                <w:rPr>
                  <w:rFonts w:ascii="Arial"/>
                  <w:b/>
                  <w:spacing w:val="-4"/>
                  <w:sz w:val="20"/>
                </w:rPr>
                <w:t xml:space="preserve"> </w:t>
              </w:r>
              <w:proofErr w:type="spellStart"/>
              <w:r w:rsidR="00E23497">
                <w:rPr>
                  <w:rFonts w:ascii="Arial"/>
                  <w:b/>
                  <w:spacing w:val="-1"/>
                  <w:sz w:val="20"/>
                </w:rPr>
                <w:t>SoCG</w:t>
              </w:r>
            </w:ins>
            <w:proofErr w:type="spellEnd"/>
          </w:p>
        </w:tc>
      </w:tr>
      <w:tr w:rsidR="006725FC" w14:paraId="3FF808B5" w14:textId="77777777">
        <w:trPr>
          <w:trHeight w:hRule="exact" w:val="710"/>
        </w:trPr>
        <w:tc>
          <w:tcPr>
            <w:tcW w:w="1418" w:type="dxa"/>
            <w:tcBorders>
              <w:top w:val="single" w:sz="5" w:space="0" w:color="000000"/>
              <w:left w:val="single" w:sz="5" w:space="0" w:color="000000"/>
              <w:bottom w:val="single" w:sz="5" w:space="0" w:color="000000"/>
              <w:right w:val="single" w:sz="5" w:space="0" w:color="000000"/>
            </w:tcBorders>
          </w:tcPr>
          <w:p w14:paraId="3FCCE454" w14:textId="77777777" w:rsidR="006725FC" w:rsidRDefault="006725FC">
            <w:pPr>
              <w:pStyle w:val="TableParagraph"/>
              <w:spacing w:before="4"/>
              <w:rPr>
                <w:rFonts w:ascii="Times New Roman" w:eastAsia="Times New Roman" w:hAnsi="Times New Roman" w:cs="Times New Roman"/>
                <w:sz w:val="20"/>
                <w:szCs w:val="20"/>
              </w:rPr>
            </w:pPr>
          </w:p>
          <w:p w14:paraId="32603F30" w14:textId="77777777" w:rsidR="006725FC" w:rsidRDefault="00156073">
            <w:pPr>
              <w:pStyle w:val="TableParagraph"/>
              <w:ind w:right="7"/>
              <w:jc w:val="center"/>
              <w:rPr>
                <w:rFonts w:ascii="Arial" w:eastAsia="Arial" w:hAnsi="Arial" w:cs="Arial"/>
                <w:sz w:val="20"/>
                <w:szCs w:val="20"/>
              </w:rPr>
            </w:pPr>
            <w:r>
              <w:rPr>
                <w:rFonts w:ascii="Arial"/>
                <w:b/>
                <w:spacing w:val="-1"/>
                <w:sz w:val="20"/>
              </w:rPr>
              <w:t>24.</w:t>
            </w:r>
          </w:p>
        </w:tc>
        <w:tc>
          <w:tcPr>
            <w:tcW w:w="1419" w:type="dxa"/>
            <w:tcBorders>
              <w:top w:val="single" w:sz="5" w:space="0" w:color="000000"/>
              <w:left w:val="single" w:sz="5" w:space="0" w:color="000000"/>
              <w:bottom w:val="single" w:sz="5" w:space="0" w:color="000000"/>
              <w:right w:val="single" w:sz="5" w:space="0" w:color="000000"/>
            </w:tcBorders>
          </w:tcPr>
          <w:p w14:paraId="3164D1A8"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03CBDCDF"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3EE50B63"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73F2AD87" w14:textId="77777777" w:rsidR="006725FC" w:rsidRDefault="00156073">
            <w:pPr>
              <w:pStyle w:val="TableParagraph"/>
              <w:ind w:left="659" w:right="218" w:hanging="440"/>
              <w:rPr>
                <w:rFonts w:ascii="Arial" w:eastAsia="Arial" w:hAnsi="Arial" w:cs="Arial"/>
                <w:sz w:val="20"/>
                <w:szCs w:val="20"/>
              </w:rPr>
            </w:pPr>
            <w:r>
              <w:rPr>
                <w:rFonts w:ascii="Arial"/>
                <w:b/>
                <w:spacing w:val="-1"/>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7"/>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bl>
    <w:p w14:paraId="2972DA8D" w14:textId="77777777" w:rsidR="006725FC" w:rsidRDefault="006725FC">
      <w:pPr>
        <w:rPr>
          <w:rFonts w:ascii="Arial" w:eastAsia="Arial" w:hAnsi="Arial" w:cs="Arial"/>
          <w:sz w:val="20"/>
          <w:szCs w:val="20"/>
        </w:rPr>
        <w:sectPr w:rsidR="006725FC">
          <w:pgSz w:w="16840" w:h="11910" w:orient="landscape"/>
          <w:pgMar w:top="920" w:right="380" w:bottom="280" w:left="360" w:header="738" w:footer="0" w:gutter="0"/>
          <w:cols w:space="720"/>
        </w:sectPr>
      </w:pPr>
    </w:p>
    <w:p w14:paraId="3637220C" w14:textId="77777777" w:rsidR="006725FC" w:rsidRDefault="006725FC">
      <w:pPr>
        <w:spacing w:before="9"/>
        <w:rPr>
          <w:rFonts w:ascii="Times New Roman" w:eastAsia="Times New Roman" w:hAnsi="Times New Roman" w:cs="Times New Roman"/>
          <w:sz w:val="21"/>
          <w:szCs w:val="21"/>
        </w:rPr>
      </w:pPr>
    </w:p>
    <w:tbl>
      <w:tblPr>
        <w:tblW w:w="0" w:type="auto"/>
        <w:tblInd w:w="111" w:type="dxa"/>
        <w:tblLayout w:type="fixed"/>
        <w:tblCellMar>
          <w:left w:w="0" w:type="dxa"/>
          <w:right w:w="0" w:type="dxa"/>
        </w:tblCellMar>
        <w:tblLook w:val="01E0" w:firstRow="1" w:lastRow="1" w:firstColumn="1" w:lastColumn="1" w:noHBand="0" w:noVBand="0"/>
      </w:tblPr>
      <w:tblGrid>
        <w:gridCol w:w="1418"/>
        <w:gridCol w:w="1419"/>
        <w:gridCol w:w="4536"/>
        <w:gridCol w:w="5385"/>
        <w:gridCol w:w="3120"/>
      </w:tblGrid>
      <w:tr w:rsidR="006725FC" w14:paraId="3B2FE66A" w14:textId="77777777">
        <w:trPr>
          <w:trHeight w:hRule="exact" w:val="746"/>
        </w:trPr>
        <w:tc>
          <w:tcPr>
            <w:tcW w:w="1418" w:type="dxa"/>
            <w:tcBorders>
              <w:top w:val="single" w:sz="5" w:space="0" w:color="000000"/>
              <w:left w:val="single" w:sz="5" w:space="0" w:color="000000"/>
              <w:bottom w:val="single" w:sz="5" w:space="0" w:color="000000"/>
              <w:right w:val="single" w:sz="5" w:space="0" w:color="000000"/>
            </w:tcBorders>
            <w:shd w:val="clear" w:color="auto" w:fill="EAF0DD"/>
          </w:tcPr>
          <w:p w14:paraId="7C22037E" w14:textId="77777777" w:rsidR="006725FC" w:rsidRDefault="00156073">
            <w:pPr>
              <w:pStyle w:val="TableParagraph"/>
              <w:spacing w:before="23"/>
              <w:ind w:left="298" w:right="297" w:firstLine="31"/>
              <w:jc w:val="both"/>
              <w:rPr>
                <w:rFonts w:ascii="Arial" w:eastAsia="Arial" w:hAnsi="Arial" w:cs="Arial"/>
                <w:sz w:val="20"/>
                <w:szCs w:val="20"/>
              </w:rPr>
            </w:pPr>
            <w:r>
              <w:rPr>
                <w:rFonts w:ascii="Arial"/>
                <w:b/>
                <w:spacing w:val="-1"/>
                <w:sz w:val="20"/>
              </w:rPr>
              <w:t>Point</w:t>
            </w:r>
            <w:r>
              <w:rPr>
                <w:rFonts w:ascii="Arial"/>
                <w:b/>
                <w:spacing w:val="-4"/>
                <w:sz w:val="20"/>
              </w:rPr>
              <w:t xml:space="preserve"> </w:t>
            </w:r>
            <w:r>
              <w:rPr>
                <w:rFonts w:ascii="Arial"/>
                <w:b/>
                <w:sz w:val="20"/>
              </w:rPr>
              <w:t>of</w:t>
            </w:r>
            <w:r>
              <w:rPr>
                <w:rFonts w:ascii="Arial"/>
                <w:b/>
                <w:spacing w:val="24"/>
                <w:w w:val="99"/>
                <w:sz w:val="20"/>
              </w:rPr>
              <w:t xml:space="preserve"> </w:t>
            </w:r>
            <w:r>
              <w:rPr>
                <w:rFonts w:ascii="Arial"/>
                <w:b/>
                <w:spacing w:val="-1"/>
                <w:sz w:val="20"/>
              </w:rPr>
              <w:t>Concern</w:t>
            </w:r>
            <w:r>
              <w:rPr>
                <w:rFonts w:ascii="Arial"/>
                <w:b/>
                <w:spacing w:val="26"/>
                <w:w w:val="99"/>
                <w:sz w:val="20"/>
              </w:rPr>
              <w:t xml:space="preserve"> </w:t>
            </w:r>
            <w:r>
              <w:rPr>
                <w:rFonts w:ascii="Arial"/>
                <w:b/>
                <w:sz w:val="20"/>
              </w:rPr>
              <w:t>Number</w:t>
            </w:r>
          </w:p>
        </w:tc>
        <w:tc>
          <w:tcPr>
            <w:tcW w:w="1419" w:type="dxa"/>
            <w:tcBorders>
              <w:top w:val="single" w:sz="5" w:space="0" w:color="000000"/>
              <w:left w:val="single" w:sz="5" w:space="0" w:color="000000"/>
              <w:bottom w:val="single" w:sz="5" w:space="0" w:color="000000"/>
              <w:right w:val="single" w:sz="5" w:space="0" w:color="000000"/>
            </w:tcBorders>
            <w:shd w:val="clear" w:color="auto" w:fill="EAF0DD"/>
          </w:tcPr>
          <w:p w14:paraId="3FECF082" w14:textId="77777777" w:rsidR="006725FC" w:rsidRDefault="00156073">
            <w:pPr>
              <w:pStyle w:val="TableParagraph"/>
              <w:spacing w:before="23"/>
              <w:ind w:left="270" w:right="268" w:firstLine="11"/>
              <w:jc w:val="both"/>
              <w:rPr>
                <w:rFonts w:ascii="Arial" w:eastAsia="Arial" w:hAnsi="Arial" w:cs="Arial"/>
                <w:sz w:val="20"/>
                <w:szCs w:val="20"/>
              </w:rPr>
            </w:pPr>
            <w:r>
              <w:rPr>
                <w:rFonts w:ascii="Arial"/>
                <w:b/>
                <w:spacing w:val="-1"/>
                <w:sz w:val="20"/>
              </w:rPr>
              <w:t>Principal</w:t>
            </w:r>
            <w:r>
              <w:rPr>
                <w:rFonts w:ascii="Arial"/>
                <w:b/>
                <w:spacing w:val="28"/>
                <w:w w:val="99"/>
                <w:sz w:val="20"/>
              </w:rPr>
              <w:t xml:space="preserve"> </w:t>
            </w:r>
            <w:r>
              <w:rPr>
                <w:rFonts w:ascii="Arial"/>
                <w:b/>
                <w:spacing w:val="-1"/>
                <w:sz w:val="20"/>
              </w:rPr>
              <w:t>Issue</w:t>
            </w:r>
            <w:r>
              <w:rPr>
                <w:rFonts w:ascii="Arial"/>
                <w:b/>
                <w:spacing w:val="-3"/>
                <w:sz w:val="20"/>
              </w:rPr>
              <w:t xml:space="preserve"> </w:t>
            </w:r>
            <w:r>
              <w:rPr>
                <w:rFonts w:ascii="Arial"/>
                <w:b/>
                <w:spacing w:val="-1"/>
                <w:sz w:val="20"/>
              </w:rPr>
              <w:t>in</w:t>
            </w:r>
            <w:r>
              <w:rPr>
                <w:rFonts w:ascii="Arial"/>
                <w:b/>
                <w:spacing w:val="24"/>
                <w:w w:val="99"/>
                <w:sz w:val="20"/>
              </w:rPr>
              <w:t xml:space="preserve"> </w:t>
            </w:r>
            <w:r>
              <w:rPr>
                <w:rFonts w:ascii="Arial"/>
                <w:b/>
                <w:spacing w:val="-1"/>
                <w:sz w:val="20"/>
              </w:rPr>
              <w:t>Question</w:t>
            </w:r>
          </w:p>
        </w:tc>
        <w:tc>
          <w:tcPr>
            <w:tcW w:w="4536" w:type="dxa"/>
            <w:tcBorders>
              <w:top w:val="single" w:sz="5" w:space="0" w:color="000000"/>
              <w:left w:val="single" w:sz="5" w:space="0" w:color="000000"/>
              <w:bottom w:val="single" w:sz="5" w:space="0" w:color="000000"/>
              <w:right w:val="single" w:sz="5" w:space="0" w:color="000000"/>
            </w:tcBorders>
            <w:shd w:val="clear" w:color="auto" w:fill="EAF0DD"/>
          </w:tcPr>
          <w:p w14:paraId="7FD38F41" w14:textId="77777777" w:rsidR="006725FC" w:rsidRDefault="006725FC">
            <w:pPr>
              <w:pStyle w:val="TableParagraph"/>
              <w:rPr>
                <w:rFonts w:ascii="Times New Roman" w:eastAsia="Times New Roman" w:hAnsi="Times New Roman" w:cs="Times New Roman"/>
              </w:rPr>
            </w:pPr>
          </w:p>
          <w:p w14:paraId="722B9D42" w14:textId="77777777" w:rsidR="006725FC" w:rsidRDefault="00156073">
            <w:pPr>
              <w:pStyle w:val="TableParagraph"/>
              <w:ind w:left="889"/>
              <w:rPr>
                <w:rFonts w:ascii="Arial" w:eastAsia="Arial" w:hAnsi="Arial" w:cs="Arial"/>
                <w:sz w:val="20"/>
                <w:szCs w:val="20"/>
              </w:rPr>
            </w:pPr>
            <w:r>
              <w:rPr>
                <w:rFonts w:ascii="Arial" w:eastAsia="Arial" w:hAnsi="Arial" w:cs="Arial"/>
                <w:b/>
                <w:bCs/>
                <w:spacing w:val="-1"/>
                <w:sz w:val="20"/>
                <w:szCs w:val="20"/>
              </w:rPr>
              <w:t>Summary</w:t>
            </w:r>
            <w:r>
              <w:rPr>
                <w:rFonts w:ascii="Arial" w:eastAsia="Arial" w:hAnsi="Arial" w:cs="Arial"/>
                <w:b/>
                <w:bCs/>
                <w:spacing w:val="-10"/>
                <w:sz w:val="20"/>
                <w:szCs w:val="20"/>
              </w:rPr>
              <w:t xml:space="preserve"> </w:t>
            </w:r>
            <w:r>
              <w:rPr>
                <w:rFonts w:ascii="Arial" w:eastAsia="Arial" w:hAnsi="Arial" w:cs="Arial"/>
                <w:b/>
                <w:bCs/>
                <w:sz w:val="20"/>
                <w:szCs w:val="20"/>
              </w:rPr>
              <w:t>of</w:t>
            </w:r>
            <w:r>
              <w:rPr>
                <w:rFonts w:ascii="Arial" w:eastAsia="Arial" w:hAnsi="Arial" w:cs="Arial"/>
                <w:b/>
                <w:bCs/>
                <w:spacing w:val="-9"/>
                <w:sz w:val="20"/>
                <w:szCs w:val="20"/>
              </w:rPr>
              <w:t xml:space="preserve"> </w:t>
            </w:r>
            <w:r>
              <w:rPr>
                <w:rFonts w:ascii="Arial" w:eastAsia="Arial" w:hAnsi="Arial" w:cs="Arial"/>
                <w:b/>
                <w:bCs/>
                <w:sz w:val="20"/>
                <w:szCs w:val="20"/>
              </w:rPr>
              <w:t>Party’s</w:t>
            </w:r>
            <w:r>
              <w:rPr>
                <w:rFonts w:ascii="Arial" w:eastAsia="Arial" w:hAnsi="Arial" w:cs="Arial"/>
                <w:b/>
                <w:bCs/>
                <w:spacing w:val="-9"/>
                <w:sz w:val="20"/>
                <w:szCs w:val="20"/>
              </w:rPr>
              <w:t xml:space="preserve"> </w:t>
            </w:r>
            <w:r>
              <w:rPr>
                <w:rFonts w:ascii="Arial" w:eastAsia="Arial" w:hAnsi="Arial" w:cs="Arial"/>
                <w:b/>
                <w:bCs/>
                <w:sz w:val="20"/>
                <w:szCs w:val="20"/>
              </w:rPr>
              <w:t>Concern</w:t>
            </w:r>
          </w:p>
        </w:tc>
        <w:tc>
          <w:tcPr>
            <w:tcW w:w="5385" w:type="dxa"/>
            <w:tcBorders>
              <w:top w:val="single" w:sz="5" w:space="0" w:color="000000"/>
              <w:left w:val="single" w:sz="5" w:space="0" w:color="000000"/>
              <w:bottom w:val="single" w:sz="5" w:space="0" w:color="000000"/>
              <w:right w:val="single" w:sz="5" w:space="0" w:color="000000"/>
            </w:tcBorders>
            <w:shd w:val="clear" w:color="auto" w:fill="EAF0DD"/>
          </w:tcPr>
          <w:p w14:paraId="0E3CD581" w14:textId="77777777" w:rsidR="006725FC" w:rsidRDefault="00156073">
            <w:pPr>
              <w:pStyle w:val="TableParagraph"/>
              <w:spacing w:before="138"/>
              <w:ind w:left="1297" w:right="307" w:hanging="987"/>
              <w:rPr>
                <w:rFonts w:ascii="Arial" w:eastAsia="Arial" w:hAnsi="Arial" w:cs="Arial"/>
                <w:sz w:val="20"/>
                <w:szCs w:val="20"/>
              </w:rPr>
            </w:pPr>
            <w:r>
              <w:rPr>
                <w:rFonts w:ascii="Arial"/>
                <w:b/>
                <w:spacing w:val="-1"/>
                <w:sz w:val="20"/>
              </w:rPr>
              <w:t>What</w:t>
            </w:r>
            <w:r>
              <w:rPr>
                <w:rFonts w:ascii="Arial"/>
                <w:b/>
                <w:spacing w:val="-8"/>
                <w:sz w:val="20"/>
              </w:rPr>
              <w:t xml:space="preserve"> </w:t>
            </w:r>
            <w:r>
              <w:rPr>
                <w:rFonts w:ascii="Arial"/>
                <w:b/>
                <w:sz w:val="20"/>
              </w:rPr>
              <w:t>needs</w:t>
            </w:r>
            <w:r>
              <w:rPr>
                <w:rFonts w:ascii="Arial"/>
                <w:b/>
                <w:spacing w:val="-8"/>
                <w:sz w:val="20"/>
              </w:rPr>
              <w:t xml:space="preserve"> </w:t>
            </w:r>
            <w:r>
              <w:rPr>
                <w:rFonts w:ascii="Arial"/>
                <w:b/>
                <w:sz w:val="20"/>
              </w:rPr>
              <w:t>to</w:t>
            </w:r>
            <w:r>
              <w:rPr>
                <w:rFonts w:ascii="Arial"/>
                <w:b/>
                <w:spacing w:val="-7"/>
                <w:sz w:val="20"/>
              </w:rPr>
              <w:t xml:space="preserve"> </w:t>
            </w:r>
            <w:r>
              <w:rPr>
                <w:rFonts w:ascii="Arial"/>
                <w:b/>
                <w:sz w:val="20"/>
              </w:rPr>
              <w:t>change/be</w:t>
            </w:r>
            <w:r>
              <w:rPr>
                <w:rFonts w:ascii="Arial"/>
                <w:b/>
                <w:spacing w:val="-7"/>
                <w:sz w:val="20"/>
              </w:rPr>
              <w:t xml:space="preserve"> </w:t>
            </w:r>
            <w:r>
              <w:rPr>
                <w:rFonts w:ascii="Arial"/>
                <w:b/>
                <w:spacing w:val="-1"/>
                <w:sz w:val="20"/>
              </w:rPr>
              <w:t>amended/be</w:t>
            </w:r>
            <w:r>
              <w:rPr>
                <w:rFonts w:ascii="Arial"/>
                <w:b/>
                <w:spacing w:val="-6"/>
                <w:sz w:val="20"/>
              </w:rPr>
              <w:t xml:space="preserve"> </w:t>
            </w:r>
            <w:r>
              <w:rPr>
                <w:rFonts w:ascii="Arial"/>
                <w:b/>
                <w:spacing w:val="-1"/>
                <w:sz w:val="20"/>
              </w:rPr>
              <w:t>included</w:t>
            </w:r>
            <w:r>
              <w:rPr>
                <w:rFonts w:ascii="Arial"/>
                <w:b/>
                <w:spacing w:val="-8"/>
                <w:sz w:val="20"/>
              </w:rPr>
              <w:t xml:space="preserve"> </w:t>
            </w:r>
            <w:r>
              <w:rPr>
                <w:rFonts w:ascii="Arial"/>
                <w:b/>
                <w:sz w:val="20"/>
              </w:rPr>
              <w:t>to</w:t>
            </w:r>
            <w:r>
              <w:rPr>
                <w:rFonts w:ascii="Arial"/>
                <w:b/>
                <w:spacing w:val="31"/>
                <w:w w:val="99"/>
                <w:sz w:val="20"/>
              </w:rPr>
              <w:t xml:space="preserve"> </w:t>
            </w:r>
            <w:r>
              <w:rPr>
                <w:rFonts w:ascii="Arial"/>
                <w:b/>
                <w:spacing w:val="-1"/>
                <w:sz w:val="20"/>
              </w:rPr>
              <w:t>overcome</w:t>
            </w:r>
            <w:r>
              <w:rPr>
                <w:rFonts w:ascii="Arial"/>
                <w:b/>
                <w:spacing w:val="-15"/>
                <w:sz w:val="20"/>
              </w:rPr>
              <w:t xml:space="preserve"> </w:t>
            </w:r>
            <w:r>
              <w:rPr>
                <w:rFonts w:ascii="Arial"/>
                <w:b/>
                <w:sz w:val="20"/>
              </w:rPr>
              <w:t>the</w:t>
            </w:r>
            <w:r>
              <w:rPr>
                <w:rFonts w:ascii="Arial"/>
                <w:b/>
                <w:spacing w:val="-14"/>
                <w:sz w:val="20"/>
              </w:rPr>
              <w:t xml:space="preserve"> </w:t>
            </w:r>
            <w:r>
              <w:rPr>
                <w:rFonts w:ascii="Arial"/>
                <w:b/>
                <w:sz w:val="20"/>
              </w:rPr>
              <w:t>disagreement?</w:t>
            </w:r>
          </w:p>
        </w:tc>
        <w:tc>
          <w:tcPr>
            <w:tcW w:w="3120" w:type="dxa"/>
            <w:tcBorders>
              <w:top w:val="single" w:sz="5" w:space="0" w:color="000000"/>
              <w:left w:val="single" w:sz="5" w:space="0" w:color="000000"/>
              <w:bottom w:val="single" w:sz="5" w:space="0" w:color="000000"/>
              <w:right w:val="single" w:sz="5" w:space="0" w:color="000000"/>
            </w:tcBorders>
            <w:shd w:val="clear" w:color="auto" w:fill="EAF0DD"/>
          </w:tcPr>
          <w:p w14:paraId="4ED77853" w14:textId="77777777" w:rsidR="006725FC" w:rsidRDefault="00156073">
            <w:pPr>
              <w:pStyle w:val="TableParagraph"/>
              <w:spacing w:before="23"/>
              <w:ind w:left="335" w:right="337"/>
              <w:jc w:val="center"/>
              <w:rPr>
                <w:rFonts w:ascii="Arial" w:eastAsia="Arial" w:hAnsi="Arial" w:cs="Arial"/>
                <w:sz w:val="20"/>
                <w:szCs w:val="20"/>
              </w:rPr>
            </w:pPr>
            <w:r>
              <w:rPr>
                <w:rFonts w:ascii="Arial"/>
                <w:spacing w:val="-1"/>
                <w:sz w:val="20"/>
              </w:rPr>
              <w:t>Likelihood</w:t>
            </w:r>
            <w:r>
              <w:rPr>
                <w:rFonts w:ascii="Arial"/>
                <w:spacing w:val="-7"/>
                <w:sz w:val="20"/>
              </w:rPr>
              <w:t xml:space="preserve"> </w:t>
            </w:r>
            <w:r>
              <w:rPr>
                <w:rFonts w:ascii="Arial"/>
                <w:spacing w:val="-1"/>
                <w:sz w:val="20"/>
              </w:rPr>
              <w:t>of</w:t>
            </w:r>
            <w:r>
              <w:rPr>
                <w:rFonts w:ascii="Arial"/>
                <w:spacing w:val="-9"/>
                <w:sz w:val="20"/>
              </w:rPr>
              <w:t xml:space="preserve"> </w:t>
            </w:r>
            <w:r>
              <w:rPr>
                <w:rFonts w:ascii="Arial"/>
                <w:sz w:val="20"/>
              </w:rPr>
              <w:t>concern</w:t>
            </w:r>
            <w:r>
              <w:rPr>
                <w:rFonts w:ascii="Arial"/>
                <w:spacing w:val="-8"/>
                <w:sz w:val="20"/>
              </w:rPr>
              <w:t xml:space="preserve"> </w:t>
            </w:r>
            <w:r>
              <w:rPr>
                <w:rFonts w:ascii="Arial"/>
                <w:sz w:val="20"/>
              </w:rPr>
              <w:t>being</w:t>
            </w:r>
            <w:r>
              <w:rPr>
                <w:rFonts w:ascii="Arial"/>
                <w:spacing w:val="24"/>
                <w:w w:val="99"/>
                <w:sz w:val="20"/>
              </w:rPr>
              <w:t xml:space="preserve"> </w:t>
            </w:r>
            <w:r>
              <w:rPr>
                <w:rFonts w:ascii="Arial"/>
                <w:spacing w:val="-1"/>
                <w:sz w:val="20"/>
              </w:rPr>
              <w:t>addressed</w:t>
            </w:r>
            <w:r>
              <w:rPr>
                <w:rFonts w:ascii="Arial"/>
                <w:spacing w:val="-8"/>
                <w:sz w:val="20"/>
              </w:rPr>
              <w:t xml:space="preserve"> </w:t>
            </w:r>
            <w:r>
              <w:rPr>
                <w:rFonts w:ascii="Arial"/>
                <w:spacing w:val="-1"/>
                <w:sz w:val="20"/>
              </w:rPr>
              <w:t>during</w:t>
            </w:r>
            <w:r>
              <w:rPr>
                <w:rFonts w:ascii="Arial"/>
                <w:spacing w:val="-10"/>
                <w:sz w:val="20"/>
              </w:rPr>
              <w:t xml:space="preserve"> </w:t>
            </w:r>
            <w:r>
              <w:rPr>
                <w:rFonts w:ascii="Arial"/>
                <w:sz w:val="20"/>
              </w:rPr>
              <w:t>the</w:t>
            </w:r>
            <w:r>
              <w:rPr>
                <w:rFonts w:ascii="Arial"/>
                <w:spacing w:val="25"/>
                <w:w w:val="99"/>
                <w:sz w:val="20"/>
              </w:rPr>
              <w:t xml:space="preserve"> </w:t>
            </w:r>
            <w:r>
              <w:rPr>
                <w:rFonts w:ascii="Arial"/>
                <w:sz w:val="20"/>
              </w:rPr>
              <w:t>Examination</w:t>
            </w:r>
          </w:p>
        </w:tc>
      </w:tr>
      <w:tr w:rsidR="006725FC" w14:paraId="7537F3B4" w14:textId="77777777">
        <w:trPr>
          <w:trHeight w:hRule="exact" w:val="710"/>
        </w:trPr>
        <w:tc>
          <w:tcPr>
            <w:tcW w:w="1418" w:type="dxa"/>
            <w:tcBorders>
              <w:top w:val="single" w:sz="5" w:space="0" w:color="000000"/>
              <w:left w:val="single" w:sz="5" w:space="0" w:color="000000"/>
              <w:bottom w:val="single" w:sz="5" w:space="0" w:color="000000"/>
              <w:right w:val="single" w:sz="5" w:space="0" w:color="000000"/>
            </w:tcBorders>
          </w:tcPr>
          <w:p w14:paraId="37A73751" w14:textId="77777777" w:rsidR="006725FC" w:rsidRDefault="006725FC">
            <w:pPr>
              <w:pStyle w:val="TableParagraph"/>
              <w:spacing w:before="4"/>
              <w:rPr>
                <w:rFonts w:ascii="Times New Roman" w:eastAsia="Times New Roman" w:hAnsi="Times New Roman" w:cs="Times New Roman"/>
                <w:sz w:val="20"/>
                <w:szCs w:val="20"/>
              </w:rPr>
            </w:pPr>
          </w:p>
          <w:p w14:paraId="2501EADB" w14:textId="77777777" w:rsidR="006725FC" w:rsidRDefault="00156073">
            <w:pPr>
              <w:pStyle w:val="TableParagraph"/>
              <w:ind w:right="7"/>
              <w:jc w:val="center"/>
              <w:rPr>
                <w:rFonts w:ascii="Arial" w:eastAsia="Arial" w:hAnsi="Arial" w:cs="Arial"/>
                <w:sz w:val="20"/>
                <w:szCs w:val="20"/>
              </w:rPr>
            </w:pPr>
            <w:r>
              <w:rPr>
                <w:rFonts w:ascii="Arial"/>
                <w:b/>
                <w:spacing w:val="-1"/>
                <w:sz w:val="20"/>
              </w:rPr>
              <w:t>25.</w:t>
            </w:r>
          </w:p>
        </w:tc>
        <w:tc>
          <w:tcPr>
            <w:tcW w:w="1419" w:type="dxa"/>
            <w:tcBorders>
              <w:top w:val="single" w:sz="5" w:space="0" w:color="000000"/>
              <w:left w:val="single" w:sz="5" w:space="0" w:color="000000"/>
              <w:bottom w:val="single" w:sz="5" w:space="0" w:color="000000"/>
              <w:right w:val="single" w:sz="5" w:space="0" w:color="000000"/>
            </w:tcBorders>
          </w:tcPr>
          <w:p w14:paraId="559B9186"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4C2AA3D6"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1ADC20A3"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09DCC32B" w14:textId="77777777" w:rsidR="006725FC" w:rsidRDefault="00156073">
            <w:pPr>
              <w:pStyle w:val="TableParagraph"/>
              <w:ind w:left="659" w:right="218" w:hanging="440"/>
              <w:rPr>
                <w:rFonts w:ascii="Arial" w:eastAsia="Arial" w:hAnsi="Arial" w:cs="Arial"/>
                <w:sz w:val="20"/>
                <w:szCs w:val="20"/>
              </w:rPr>
            </w:pPr>
            <w:r>
              <w:rPr>
                <w:rFonts w:ascii="Arial"/>
                <w:b/>
                <w:spacing w:val="-1"/>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7"/>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3795E454" w14:textId="77777777">
        <w:trPr>
          <w:trHeight w:hRule="exact" w:val="480"/>
        </w:trPr>
        <w:tc>
          <w:tcPr>
            <w:tcW w:w="1418" w:type="dxa"/>
            <w:tcBorders>
              <w:top w:val="single" w:sz="5" w:space="0" w:color="000000"/>
              <w:left w:val="single" w:sz="5" w:space="0" w:color="000000"/>
              <w:bottom w:val="single" w:sz="5" w:space="0" w:color="000000"/>
              <w:right w:val="single" w:sz="5" w:space="0" w:color="000000"/>
            </w:tcBorders>
          </w:tcPr>
          <w:p w14:paraId="7E8D2B3C" w14:textId="77777777" w:rsidR="006725FC" w:rsidRDefault="00156073">
            <w:pPr>
              <w:pStyle w:val="TableParagraph"/>
              <w:spacing w:before="119"/>
              <w:ind w:right="7"/>
              <w:jc w:val="center"/>
              <w:rPr>
                <w:rFonts w:ascii="Arial" w:eastAsia="Arial" w:hAnsi="Arial" w:cs="Arial"/>
                <w:sz w:val="20"/>
                <w:szCs w:val="20"/>
              </w:rPr>
            </w:pPr>
            <w:r>
              <w:rPr>
                <w:rFonts w:ascii="Arial"/>
                <w:b/>
                <w:spacing w:val="-1"/>
                <w:sz w:val="20"/>
              </w:rPr>
              <w:t>26.</w:t>
            </w:r>
          </w:p>
        </w:tc>
        <w:tc>
          <w:tcPr>
            <w:tcW w:w="1419" w:type="dxa"/>
            <w:tcBorders>
              <w:top w:val="single" w:sz="5" w:space="0" w:color="000000"/>
              <w:left w:val="single" w:sz="5" w:space="0" w:color="000000"/>
              <w:bottom w:val="single" w:sz="5" w:space="0" w:color="000000"/>
              <w:right w:val="single" w:sz="5" w:space="0" w:color="000000"/>
            </w:tcBorders>
          </w:tcPr>
          <w:p w14:paraId="08C09DE7"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60765931"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3748A86F"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797278EC" w14:textId="77777777" w:rsidR="006725FC" w:rsidRDefault="00156073">
            <w:pPr>
              <w:pStyle w:val="TableParagraph"/>
              <w:spacing w:before="3"/>
              <w:ind w:left="659" w:right="218" w:hanging="440"/>
              <w:rPr>
                <w:rFonts w:ascii="Arial" w:eastAsia="Arial" w:hAnsi="Arial" w:cs="Arial"/>
                <w:sz w:val="20"/>
                <w:szCs w:val="20"/>
              </w:rPr>
            </w:pPr>
            <w:r>
              <w:rPr>
                <w:rFonts w:ascii="Arial"/>
                <w:b/>
                <w:spacing w:val="-1"/>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7"/>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7AEEBF63" w14:textId="77777777">
        <w:trPr>
          <w:trHeight w:hRule="exact" w:val="480"/>
        </w:trPr>
        <w:tc>
          <w:tcPr>
            <w:tcW w:w="1418" w:type="dxa"/>
            <w:tcBorders>
              <w:top w:val="single" w:sz="5" w:space="0" w:color="000000"/>
              <w:left w:val="single" w:sz="5" w:space="0" w:color="000000"/>
              <w:bottom w:val="single" w:sz="5" w:space="0" w:color="000000"/>
              <w:right w:val="single" w:sz="5" w:space="0" w:color="000000"/>
            </w:tcBorders>
          </w:tcPr>
          <w:p w14:paraId="0C654841" w14:textId="77777777" w:rsidR="006725FC" w:rsidRDefault="00156073">
            <w:pPr>
              <w:pStyle w:val="TableParagraph"/>
              <w:spacing w:before="119"/>
              <w:ind w:right="7"/>
              <w:jc w:val="center"/>
              <w:rPr>
                <w:rFonts w:ascii="Arial" w:eastAsia="Arial" w:hAnsi="Arial" w:cs="Arial"/>
                <w:sz w:val="20"/>
                <w:szCs w:val="20"/>
              </w:rPr>
            </w:pPr>
            <w:r>
              <w:rPr>
                <w:rFonts w:ascii="Arial"/>
                <w:b/>
                <w:spacing w:val="-1"/>
                <w:sz w:val="20"/>
              </w:rPr>
              <w:t>27.</w:t>
            </w:r>
          </w:p>
        </w:tc>
        <w:tc>
          <w:tcPr>
            <w:tcW w:w="1419" w:type="dxa"/>
            <w:tcBorders>
              <w:top w:val="single" w:sz="5" w:space="0" w:color="000000"/>
              <w:left w:val="single" w:sz="5" w:space="0" w:color="000000"/>
              <w:bottom w:val="single" w:sz="5" w:space="0" w:color="000000"/>
              <w:right w:val="single" w:sz="5" w:space="0" w:color="000000"/>
            </w:tcBorders>
          </w:tcPr>
          <w:p w14:paraId="2491A202"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0200E9A4"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780FF3EB"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170D792F" w14:textId="77777777" w:rsidR="006725FC" w:rsidRDefault="00156073">
            <w:pPr>
              <w:pStyle w:val="TableParagraph"/>
              <w:spacing w:before="3"/>
              <w:ind w:left="659" w:right="218" w:hanging="440"/>
              <w:rPr>
                <w:rFonts w:ascii="Arial" w:eastAsia="Arial" w:hAnsi="Arial" w:cs="Arial"/>
                <w:sz w:val="20"/>
                <w:szCs w:val="20"/>
              </w:rPr>
            </w:pPr>
            <w:r>
              <w:rPr>
                <w:rFonts w:ascii="Arial"/>
                <w:b/>
                <w:spacing w:val="-1"/>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7"/>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481A24E6" w14:textId="77777777">
        <w:trPr>
          <w:trHeight w:hRule="exact" w:val="711"/>
        </w:trPr>
        <w:tc>
          <w:tcPr>
            <w:tcW w:w="1418" w:type="dxa"/>
            <w:tcBorders>
              <w:top w:val="single" w:sz="5" w:space="0" w:color="000000"/>
              <w:left w:val="single" w:sz="5" w:space="0" w:color="000000"/>
              <w:bottom w:val="single" w:sz="5" w:space="0" w:color="000000"/>
              <w:right w:val="single" w:sz="5" w:space="0" w:color="000000"/>
            </w:tcBorders>
          </w:tcPr>
          <w:p w14:paraId="34312576" w14:textId="77777777" w:rsidR="006725FC" w:rsidRDefault="006725FC">
            <w:pPr>
              <w:pStyle w:val="TableParagraph"/>
              <w:spacing w:before="4"/>
              <w:rPr>
                <w:rFonts w:ascii="Times New Roman" w:eastAsia="Times New Roman" w:hAnsi="Times New Roman" w:cs="Times New Roman"/>
                <w:sz w:val="20"/>
                <w:szCs w:val="20"/>
              </w:rPr>
            </w:pPr>
          </w:p>
          <w:p w14:paraId="5C76FA4E" w14:textId="77777777" w:rsidR="006725FC" w:rsidRDefault="00156073">
            <w:pPr>
              <w:pStyle w:val="TableParagraph"/>
              <w:ind w:right="7"/>
              <w:jc w:val="center"/>
              <w:rPr>
                <w:rFonts w:ascii="Arial" w:eastAsia="Arial" w:hAnsi="Arial" w:cs="Arial"/>
                <w:sz w:val="20"/>
                <w:szCs w:val="20"/>
              </w:rPr>
            </w:pPr>
            <w:r>
              <w:rPr>
                <w:rFonts w:ascii="Arial"/>
                <w:b/>
                <w:spacing w:val="-1"/>
                <w:sz w:val="20"/>
              </w:rPr>
              <w:t>28.</w:t>
            </w:r>
          </w:p>
        </w:tc>
        <w:tc>
          <w:tcPr>
            <w:tcW w:w="1419" w:type="dxa"/>
            <w:tcBorders>
              <w:top w:val="single" w:sz="5" w:space="0" w:color="000000"/>
              <w:left w:val="single" w:sz="5" w:space="0" w:color="000000"/>
              <w:bottom w:val="single" w:sz="5" w:space="0" w:color="000000"/>
              <w:right w:val="single" w:sz="5" w:space="0" w:color="000000"/>
            </w:tcBorders>
          </w:tcPr>
          <w:p w14:paraId="5B6D6564"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0ED78C1E"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7E2705C1"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3A14B96C" w14:textId="77777777" w:rsidR="006725FC" w:rsidRDefault="00156073">
            <w:pPr>
              <w:pStyle w:val="TableParagraph"/>
              <w:ind w:left="659" w:right="218" w:hanging="440"/>
              <w:rPr>
                <w:rFonts w:ascii="Arial" w:eastAsia="Arial" w:hAnsi="Arial" w:cs="Arial"/>
                <w:sz w:val="20"/>
                <w:szCs w:val="20"/>
              </w:rPr>
            </w:pPr>
            <w:r>
              <w:rPr>
                <w:rFonts w:ascii="Arial"/>
                <w:b/>
                <w:spacing w:val="-1"/>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7"/>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5B757590" w14:textId="77777777">
        <w:trPr>
          <w:trHeight w:hRule="exact" w:val="710"/>
        </w:trPr>
        <w:tc>
          <w:tcPr>
            <w:tcW w:w="1418" w:type="dxa"/>
            <w:tcBorders>
              <w:top w:val="single" w:sz="5" w:space="0" w:color="000000"/>
              <w:left w:val="single" w:sz="5" w:space="0" w:color="000000"/>
              <w:bottom w:val="single" w:sz="5" w:space="0" w:color="000000"/>
              <w:right w:val="single" w:sz="5" w:space="0" w:color="000000"/>
            </w:tcBorders>
          </w:tcPr>
          <w:p w14:paraId="2E065C07" w14:textId="77777777" w:rsidR="006725FC" w:rsidRDefault="006725FC">
            <w:pPr>
              <w:pStyle w:val="TableParagraph"/>
              <w:spacing w:before="4"/>
              <w:rPr>
                <w:rFonts w:ascii="Times New Roman" w:eastAsia="Times New Roman" w:hAnsi="Times New Roman" w:cs="Times New Roman"/>
                <w:sz w:val="20"/>
                <w:szCs w:val="20"/>
              </w:rPr>
            </w:pPr>
          </w:p>
          <w:p w14:paraId="45055587" w14:textId="77777777" w:rsidR="006725FC" w:rsidRDefault="00156073">
            <w:pPr>
              <w:pStyle w:val="TableParagraph"/>
              <w:ind w:right="7"/>
              <w:jc w:val="center"/>
              <w:rPr>
                <w:rFonts w:ascii="Arial" w:eastAsia="Arial" w:hAnsi="Arial" w:cs="Arial"/>
                <w:sz w:val="20"/>
                <w:szCs w:val="20"/>
              </w:rPr>
            </w:pPr>
            <w:r>
              <w:rPr>
                <w:rFonts w:ascii="Arial"/>
                <w:b/>
                <w:spacing w:val="-1"/>
                <w:sz w:val="20"/>
              </w:rPr>
              <w:t>29.</w:t>
            </w:r>
          </w:p>
        </w:tc>
        <w:tc>
          <w:tcPr>
            <w:tcW w:w="1419" w:type="dxa"/>
            <w:tcBorders>
              <w:top w:val="single" w:sz="5" w:space="0" w:color="000000"/>
              <w:left w:val="single" w:sz="5" w:space="0" w:color="000000"/>
              <w:bottom w:val="single" w:sz="5" w:space="0" w:color="000000"/>
              <w:right w:val="single" w:sz="5" w:space="0" w:color="000000"/>
            </w:tcBorders>
          </w:tcPr>
          <w:p w14:paraId="78AF05D7"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6D7FF539"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60EF901B"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61783426" w14:textId="77777777" w:rsidR="006725FC" w:rsidRDefault="00156073">
            <w:pPr>
              <w:pStyle w:val="TableParagraph"/>
              <w:ind w:left="802" w:right="317" w:hanging="483"/>
              <w:rPr>
                <w:rFonts w:ascii="Arial" w:eastAsia="Arial" w:hAnsi="Arial" w:cs="Arial"/>
                <w:sz w:val="20"/>
                <w:szCs w:val="20"/>
              </w:rPr>
            </w:pPr>
            <w:r>
              <w:rPr>
                <w:rFonts w:ascii="Arial" w:eastAsia="Arial" w:hAnsi="Arial" w:cs="Arial"/>
                <w:b/>
                <w:bCs/>
                <w:spacing w:val="-1"/>
                <w:sz w:val="20"/>
                <w:szCs w:val="20"/>
              </w:rPr>
              <w:t>Resolved</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9"/>
                <w:sz w:val="20"/>
                <w:szCs w:val="20"/>
              </w:rPr>
              <w:t xml:space="preserve"> </w:t>
            </w:r>
            <w:r>
              <w:rPr>
                <w:rFonts w:ascii="Arial" w:eastAsia="Arial" w:hAnsi="Arial" w:cs="Arial"/>
                <w:b/>
                <w:bCs/>
                <w:sz w:val="20"/>
                <w:szCs w:val="20"/>
              </w:rPr>
              <w:t>Agreed</w:t>
            </w:r>
            <w:r>
              <w:rPr>
                <w:rFonts w:ascii="Arial" w:eastAsia="Arial" w:hAnsi="Arial" w:cs="Arial"/>
                <w:b/>
                <w:bCs/>
                <w:spacing w:val="-5"/>
                <w:sz w:val="20"/>
                <w:szCs w:val="20"/>
              </w:rPr>
              <w:t xml:space="preserve"> </w:t>
            </w:r>
            <w:r>
              <w:rPr>
                <w:rFonts w:ascii="Arial" w:eastAsia="Arial" w:hAnsi="Arial" w:cs="Arial"/>
                <w:b/>
                <w:bCs/>
                <w:sz w:val="20"/>
                <w:szCs w:val="20"/>
              </w:rPr>
              <w:t>matter</w:t>
            </w:r>
            <w:r>
              <w:rPr>
                <w:rFonts w:ascii="Arial" w:eastAsia="Arial" w:hAnsi="Arial" w:cs="Arial"/>
                <w:b/>
                <w:bCs/>
                <w:spacing w:val="27"/>
                <w:w w:val="99"/>
                <w:sz w:val="20"/>
                <w:szCs w:val="20"/>
              </w:rPr>
              <w:t xml:space="preserve"> </w:t>
            </w:r>
            <w:r>
              <w:rPr>
                <w:rFonts w:ascii="Arial" w:eastAsia="Arial" w:hAnsi="Arial" w:cs="Arial"/>
                <w:b/>
                <w:bCs/>
                <w:spacing w:val="-1"/>
                <w:sz w:val="20"/>
                <w:szCs w:val="20"/>
              </w:rPr>
              <w:t>moved</w:t>
            </w:r>
            <w:r>
              <w:rPr>
                <w:rFonts w:ascii="Arial" w:eastAsia="Arial" w:hAnsi="Arial" w:cs="Arial"/>
                <w:b/>
                <w:bCs/>
                <w:spacing w:val="-7"/>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proofErr w:type="spellStart"/>
            <w:r>
              <w:rPr>
                <w:rFonts w:ascii="Arial" w:eastAsia="Arial" w:hAnsi="Arial" w:cs="Arial"/>
                <w:b/>
                <w:bCs/>
                <w:spacing w:val="-1"/>
                <w:sz w:val="20"/>
                <w:szCs w:val="20"/>
              </w:rPr>
              <w:t>SoCG</w:t>
            </w:r>
            <w:proofErr w:type="spellEnd"/>
          </w:p>
        </w:tc>
      </w:tr>
      <w:tr w:rsidR="006725FC" w14:paraId="7D214B8F" w14:textId="77777777">
        <w:trPr>
          <w:trHeight w:hRule="exact" w:val="480"/>
        </w:trPr>
        <w:tc>
          <w:tcPr>
            <w:tcW w:w="1418" w:type="dxa"/>
            <w:tcBorders>
              <w:top w:val="single" w:sz="5" w:space="0" w:color="000000"/>
              <w:left w:val="single" w:sz="5" w:space="0" w:color="000000"/>
              <w:bottom w:val="single" w:sz="5" w:space="0" w:color="000000"/>
              <w:right w:val="single" w:sz="5" w:space="0" w:color="000000"/>
            </w:tcBorders>
          </w:tcPr>
          <w:p w14:paraId="442BF466" w14:textId="77777777" w:rsidR="006725FC" w:rsidRDefault="00156073">
            <w:pPr>
              <w:pStyle w:val="TableParagraph"/>
              <w:spacing w:before="118"/>
              <w:ind w:right="7"/>
              <w:jc w:val="center"/>
              <w:rPr>
                <w:rFonts w:ascii="Arial" w:eastAsia="Arial" w:hAnsi="Arial" w:cs="Arial"/>
                <w:sz w:val="20"/>
                <w:szCs w:val="20"/>
              </w:rPr>
            </w:pPr>
            <w:r>
              <w:rPr>
                <w:rFonts w:ascii="Arial"/>
                <w:b/>
                <w:spacing w:val="-1"/>
                <w:sz w:val="20"/>
              </w:rPr>
              <w:t>30.</w:t>
            </w:r>
          </w:p>
        </w:tc>
        <w:tc>
          <w:tcPr>
            <w:tcW w:w="1419" w:type="dxa"/>
            <w:tcBorders>
              <w:top w:val="single" w:sz="5" w:space="0" w:color="000000"/>
              <w:left w:val="single" w:sz="5" w:space="0" w:color="000000"/>
              <w:bottom w:val="single" w:sz="5" w:space="0" w:color="000000"/>
              <w:right w:val="single" w:sz="5" w:space="0" w:color="000000"/>
            </w:tcBorders>
          </w:tcPr>
          <w:p w14:paraId="654BB3C9"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243D11D8"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55E24D8E"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65C6225E" w14:textId="77777777" w:rsidR="006725FC" w:rsidRDefault="00156073">
            <w:pPr>
              <w:pStyle w:val="TableParagraph"/>
              <w:spacing w:before="3"/>
              <w:ind w:left="659" w:right="218" w:hanging="440"/>
              <w:rPr>
                <w:rFonts w:ascii="Arial" w:eastAsia="Arial" w:hAnsi="Arial" w:cs="Arial"/>
                <w:sz w:val="20"/>
                <w:szCs w:val="20"/>
              </w:rPr>
            </w:pPr>
            <w:r>
              <w:rPr>
                <w:rFonts w:ascii="Arial"/>
                <w:b/>
                <w:spacing w:val="-1"/>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7"/>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504BB379" w14:textId="77777777">
        <w:trPr>
          <w:trHeight w:hRule="exact" w:val="710"/>
        </w:trPr>
        <w:tc>
          <w:tcPr>
            <w:tcW w:w="1418" w:type="dxa"/>
            <w:tcBorders>
              <w:top w:val="single" w:sz="5" w:space="0" w:color="000000"/>
              <w:left w:val="single" w:sz="5" w:space="0" w:color="000000"/>
              <w:bottom w:val="single" w:sz="5" w:space="0" w:color="000000"/>
              <w:right w:val="single" w:sz="5" w:space="0" w:color="000000"/>
            </w:tcBorders>
          </w:tcPr>
          <w:p w14:paraId="015C9DDF" w14:textId="77777777" w:rsidR="006725FC" w:rsidRDefault="006725FC">
            <w:pPr>
              <w:pStyle w:val="TableParagraph"/>
              <w:spacing w:before="4"/>
              <w:rPr>
                <w:rFonts w:ascii="Times New Roman" w:eastAsia="Times New Roman" w:hAnsi="Times New Roman" w:cs="Times New Roman"/>
                <w:sz w:val="20"/>
                <w:szCs w:val="20"/>
              </w:rPr>
            </w:pPr>
          </w:p>
          <w:p w14:paraId="59211D4C" w14:textId="77777777" w:rsidR="006725FC" w:rsidRDefault="00156073">
            <w:pPr>
              <w:pStyle w:val="TableParagraph"/>
              <w:ind w:right="7"/>
              <w:jc w:val="center"/>
              <w:rPr>
                <w:rFonts w:ascii="Arial" w:eastAsia="Arial" w:hAnsi="Arial" w:cs="Arial"/>
                <w:sz w:val="20"/>
                <w:szCs w:val="20"/>
              </w:rPr>
            </w:pPr>
            <w:r>
              <w:rPr>
                <w:rFonts w:ascii="Arial"/>
                <w:b/>
                <w:spacing w:val="-1"/>
                <w:sz w:val="20"/>
              </w:rPr>
              <w:t>31.</w:t>
            </w:r>
          </w:p>
        </w:tc>
        <w:tc>
          <w:tcPr>
            <w:tcW w:w="1419" w:type="dxa"/>
            <w:tcBorders>
              <w:top w:val="single" w:sz="5" w:space="0" w:color="000000"/>
              <w:left w:val="single" w:sz="5" w:space="0" w:color="000000"/>
              <w:bottom w:val="single" w:sz="5" w:space="0" w:color="000000"/>
              <w:right w:val="single" w:sz="5" w:space="0" w:color="000000"/>
            </w:tcBorders>
          </w:tcPr>
          <w:p w14:paraId="666DC9AB"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1CDEA15B"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23E0D9AE"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040BB5D7" w14:textId="77777777" w:rsidR="006725FC" w:rsidRDefault="00156073">
            <w:pPr>
              <w:pStyle w:val="TableParagraph"/>
              <w:ind w:left="802" w:right="317" w:hanging="483"/>
              <w:rPr>
                <w:rFonts w:ascii="Arial" w:eastAsia="Arial" w:hAnsi="Arial" w:cs="Arial"/>
                <w:sz w:val="20"/>
                <w:szCs w:val="20"/>
              </w:rPr>
            </w:pPr>
            <w:r>
              <w:rPr>
                <w:rFonts w:ascii="Arial" w:eastAsia="Arial" w:hAnsi="Arial" w:cs="Arial"/>
                <w:b/>
                <w:bCs/>
                <w:spacing w:val="-1"/>
                <w:sz w:val="20"/>
                <w:szCs w:val="20"/>
              </w:rPr>
              <w:t>Resolved</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9"/>
                <w:sz w:val="20"/>
                <w:szCs w:val="20"/>
              </w:rPr>
              <w:t xml:space="preserve"> </w:t>
            </w:r>
            <w:r>
              <w:rPr>
                <w:rFonts w:ascii="Arial" w:eastAsia="Arial" w:hAnsi="Arial" w:cs="Arial"/>
                <w:b/>
                <w:bCs/>
                <w:sz w:val="20"/>
                <w:szCs w:val="20"/>
              </w:rPr>
              <w:t>Agreed</w:t>
            </w:r>
            <w:r>
              <w:rPr>
                <w:rFonts w:ascii="Arial" w:eastAsia="Arial" w:hAnsi="Arial" w:cs="Arial"/>
                <w:b/>
                <w:bCs/>
                <w:spacing w:val="-5"/>
                <w:sz w:val="20"/>
                <w:szCs w:val="20"/>
              </w:rPr>
              <w:t xml:space="preserve"> </w:t>
            </w:r>
            <w:r>
              <w:rPr>
                <w:rFonts w:ascii="Arial" w:eastAsia="Arial" w:hAnsi="Arial" w:cs="Arial"/>
                <w:b/>
                <w:bCs/>
                <w:sz w:val="20"/>
                <w:szCs w:val="20"/>
              </w:rPr>
              <w:t>matter</w:t>
            </w:r>
            <w:r>
              <w:rPr>
                <w:rFonts w:ascii="Arial" w:eastAsia="Arial" w:hAnsi="Arial" w:cs="Arial"/>
                <w:b/>
                <w:bCs/>
                <w:spacing w:val="27"/>
                <w:w w:val="99"/>
                <w:sz w:val="20"/>
                <w:szCs w:val="20"/>
              </w:rPr>
              <w:t xml:space="preserve"> </w:t>
            </w:r>
            <w:r>
              <w:rPr>
                <w:rFonts w:ascii="Arial" w:eastAsia="Arial" w:hAnsi="Arial" w:cs="Arial"/>
                <w:b/>
                <w:bCs/>
                <w:spacing w:val="-1"/>
                <w:sz w:val="20"/>
                <w:szCs w:val="20"/>
              </w:rPr>
              <w:t>moved</w:t>
            </w:r>
            <w:r>
              <w:rPr>
                <w:rFonts w:ascii="Arial" w:eastAsia="Arial" w:hAnsi="Arial" w:cs="Arial"/>
                <w:b/>
                <w:bCs/>
                <w:spacing w:val="-7"/>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proofErr w:type="spellStart"/>
            <w:r>
              <w:rPr>
                <w:rFonts w:ascii="Arial" w:eastAsia="Arial" w:hAnsi="Arial" w:cs="Arial"/>
                <w:b/>
                <w:bCs/>
                <w:spacing w:val="-1"/>
                <w:sz w:val="20"/>
                <w:szCs w:val="20"/>
              </w:rPr>
              <w:t>SoCG</w:t>
            </w:r>
            <w:proofErr w:type="spellEnd"/>
          </w:p>
        </w:tc>
      </w:tr>
      <w:tr w:rsidR="006725FC" w14:paraId="42D68600" w14:textId="77777777">
        <w:trPr>
          <w:trHeight w:hRule="exact" w:val="710"/>
        </w:trPr>
        <w:tc>
          <w:tcPr>
            <w:tcW w:w="1418" w:type="dxa"/>
            <w:tcBorders>
              <w:top w:val="single" w:sz="5" w:space="0" w:color="000000"/>
              <w:left w:val="single" w:sz="5" w:space="0" w:color="000000"/>
              <w:bottom w:val="single" w:sz="5" w:space="0" w:color="000000"/>
              <w:right w:val="single" w:sz="5" w:space="0" w:color="000000"/>
            </w:tcBorders>
          </w:tcPr>
          <w:p w14:paraId="033115E8" w14:textId="77777777" w:rsidR="006725FC" w:rsidRDefault="006725FC">
            <w:pPr>
              <w:pStyle w:val="TableParagraph"/>
              <w:spacing w:before="4"/>
              <w:rPr>
                <w:rFonts w:ascii="Times New Roman" w:eastAsia="Times New Roman" w:hAnsi="Times New Roman" w:cs="Times New Roman"/>
                <w:sz w:val="20"/>
                <w:szCs w:val="20"/>
              </w:rPr>
            </w:pPr>
          </w:p>
          <w:p w14:paraId="0D221CCE" w14:textId="77777777" w:rsidR="006725FC" w:rsidRDefault="00156073">
            <w:pPr>
              <w:pStyle w:val="TableParagraph"/>
              <w:ind w:right="7"/>
              <w:jc w:val="center"/>
              <w:rPr>
                <w:rFonts w:ascii="Arial" w:eastAsia="Arial" w:hAnsi="Arial" w:cs="Arial"/>
                <w:sz w:val="20"/>
                <w:szCs w:val="20"/>
              </w:rPr>
            </w:pPr>
            <w:r>
              <w:rPr>
                <w:rFonts w:ascii="Arial"/>
                <w:b/>
                <w:spacing w:val="-1"/>
                <w:sz w:val="20"/>
              </w:rPr>
              <w:t>32.</w:t>
            </w:r>
          </w:p>
        </w:tc>
        <w:tc>
          <w:tcPr>
            <w:tcW w:w="1419" w:type="dxa"/>
            <w:tcBorders>
              <w:top w:val="single" w:sz="5" w:space="0" w:color="000000"/>
              <w:left w:val="single" w:sz="5" w:space="0" w:color="000000"/>
              <w:bottom w:val="single" w:sz="5" w:space="0" w:color="000000"/>
              <w:right w:val="single" w:sz="5" w:space="0" w:color="000000"/>
            </w:tcBorders>
          </w:tcPr>
          <w:p w14:paraId="70B7D52A"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5779A448"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70A04EC5"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50FADBFE" w14:textId="77777777" w:rsidR="006725FC" w:rsidRDefault="00156073">
            <w:pPr>
              <w:pStyle w:val="TableParagraph"/>
              <w:ind w:left="659" w:right="192" w:hanging="411"/>
              <w:rPr>
                <w:rFonts w:ascii="Arial" w:eastAsia="Arial" w:hAnsi="Arial" w:cs="Arial"/>
                <w:sz w:val="20"/>
                <w:szCs w:val="20"/>
              </w:rPr>
            </w:pPr>
            <w:r>
              <w:rPr>
                <w:rFonts w:ascii="Arial"/>
                <w:b/>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8"/>
                <w:sz w:val="20"/>
              </w:rPr>
              <w:t xml:space="preserve"> </w:t>
            </w:r>
            <w:r>
              <w:rPr>
                <w:rFonts w:ascii="Arial"/>
                <w:b/>
                <w:sz w:val="20"/>
              </w:rPr>
              <w:t>to</w:t>
            </w:r>
            <w:r>
              <w:rPr>
                <w:rFonts w:ascii="Arial"/>
                <w:b/>
                <w:spacing w:val="21"/>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26F03E8F" w14:textId="77777777">
        <w:trPr>
          <w:trHeight w:hRule="exact" w:val="708"/>
        </w:trPr>
        <w:tc>
          <w:tcPr>
            <w:tcW w:w="1418" w:type="dxa"/>
            <w:tcBorders>
              <w:top w:val="single" w:sz="5" w:space="0" w:color="000000"/>
              <w:left w:val="single" w:sz="5" w:space="0" w:color="000000"/>
              <w:bottom w:val="single" w:sz="5" w:space="0" w:color="000000"/>
              <w:right w:val="single" w:sz="5" w:space="0" w:color="000000"/>
            </w:tcBorders>
          </w:tcPr>
          <w:p w14:paraId="3ADF88F7" w14:textId="77777777" w:rsidR="006725FC" w:rsidRDefault="006725FC">
            <w:pPr>
              <w:pStyle w:val="TableParagraph"/>
              <w:spacing w:before="2"/>
              <w:rPr>
                <w:rFonts w:ascii="Times New Roman" w:eastAsia="Times New Roman" w:hAnsi="Times New Roman" w:cs="Times New Roman"/>
                <w:sz w:val="20"/>
                <w:szCs w:val="20"/>
              </w:rPr>
            </w:pPr>
          </w:p>
          <w:p w14:paraId="2C9632D7" w14:textId="77777777" w:rsidR="006725FC" w:rsidRDefault="00156073">
            <w:pPr>
              <w:pStyle w:val="TableParagraph"/>
              <w:ind w:right="7"/>
              <w:jc w:val="center"/>
              <w:rPr>
                <w:rFonts w:ascii="Arial" w:eastAsia="Arial" w:hAnsi="Arial" w:cs="Arial"/>
                <w:sz w:val="20"/>
                <w:szCs w:val="20"/>
              </w:rPr>
            </w:pPr>
            <w:r>
              <w:rPr>
                <w:rFonts w:ascii="Arial"/>
                <w:b/>
                <w:spacing w:val="-1"/>
                <w:sz w:val="20"/>
              </w:rPr>
              <w:t>33.</w:t>
            </w:r>
          </w:p>
        </w:tc>
        <w:tc>
          <w:tcPr>
            <w:tcW w:w="1419" w:type="dxa"/>
            <w:tcBorders>
              <w:top w:val="single" w:sz="5" w:space="0" w:color="000000"/>
              <w:left w:val="single" w:sz="5" w:space="0" w:color="000000"/>
              <w:bottom w:val="single" w:sz="5" w:space="0" w:color="000000"/>
              <w:right w:val="single" w:sz="5" w:space="0" w:color="000000"/>
            </w:tcBorders>
          </w:tcPr>
          <w:p w14:paraId="1929240C" w14:textId="77777777" w:rsidR="006725FC" w:rsidRDefault="006725FC"/>
        </w:tc>
        <w:tc>
          <w:tcPr>
            <w:tcW w:w="4536" w:type="dxa"/>
            <w:tcBorders>
              <w:top w:val="single" w:sz="5" w:space="0" w:color="000000"/>
              <w:left w:val="single" w:sz="5" w:space="0" w:color="000000"/>
              <w:bottom w:val="single" w:sz="5" w:space="0" w:color="000000"/>
              <w:right w:val="single" w:sz="5" w:space="0" w:color="000000"/>
            </w:tcBorders>
          </w:tcPr>
          <w:p w14:paraId="5A588DD7" w14:textId="77777777" w:rsidR="006725FC" w:rsidRDefault="006725FC"/>
        </w:tc>
        <w:tc>
          <w:tcPr>
            <w:tcW w:w="5385" w:type="dxa"/>
            <w:tcBorders>
              <w:top w:val="single" w:sz="5" w:space="0" w:color="000000"/>
              <w:left w:val="single" w:sz="5" w:space="0" w:color="000000"/>
              <w:bottom w:val="single" w:sz="5" w:space="0" w:color="000000"/>
              <w:right w:val="single" w:sz="5" w:space="0" w:color="000000"/>
            </w:tcBorders>
          </w:tcPr>
          <w:p w14:paraId="124654C3" w14:textId="77777777" w:rsidR="006725FC" w:rsidRDefault="006725FC"/>
        </w:tc>
        <w:tc>
          <w:tcPr>
            <w:tcW w:w="3120" w:type="dxa"/>
            <w:tcBorders>
              <w:top w:val="single" w:sz="5" w:space="0" w:color="000000"/>
              <w:left w:val="single" w:sz="5" w:space="0" w:color="000000"/>
              <w:bottom w:val="single" w:sz="5" w:space="0" w:color="000000"/>
              <w:right w:val="single" w:sz="5" w:space="0" w:color="000000"/>
            </w:tcBorders>
          </w:tcPr>
          <w:p w14:paraId="2F2E86A5" w14:textId="77777777" w:rsidR="006725FC" w:rsidRDefault="00156073">
            <w:pPr>
              <w:pStyle w:val="TableParagraph"/>
              <w:ind w:left="659" w:right="218" w:hanging="440"/>
              <w:rPr>
                <w:rFonts w:ascii="Arial" w:eastAsia="Arial" w:hAnsi="Arial" w:cs="Arial"/>
                <w:sz w:val="20"/>
                <w:szCs w:val="20"/>
              </w:rPr>
            </w:pPr>
            <w:r>
              <w:rPr>
                <w:rFonts w:ascii="Arial"/>
                <w:b/>
                <w:spacing w:val="-1"/>
                <w:sz w:val="20"/>
              </w:rPr>
              <w:t>Resolved</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Agreed</w:t>
            </w:r>
            <w:r>
              <w:rPr>
                <w:rFonts w:ascii="Arial"/>
                <w:b/>
                <w:spacing w:val="-6"/>
                <w:sz w:val="20"/>
              </w:rPr>
              <w:t xml:space="preserve"> </w:t>
            </w:r>
            <w:r>
              <w:rPr>
                <w:rFonts w:ascii="Arial"/>
                <w:b/>
                <w:sz w:val="20"/>
              </w:rPr>
              <w:t>matter</w:t>
            </w:r>
            <w:r>
              <w:rPr>
                <w:rFonts w:ascii="Arial"/>
                <w:b/>
                <w:spacing w:val="-5"/>
                <w:sz w:val="20"/>
              </w:rPr>
              <w:t xml:space="preserve"> </w:t>
            </w:r>
            <w:r>
              <w:rPr>
                <w:rFonts w:ascii="Arial"/>
                <w:b/>
                <w:sz w:val="20"/>
              </w:rPr>
              <w:t>to</w:t>
            </w:r>
            <w:r>
              <w:rPr>
                <w:rFonts w:ascii="Arial"/>
                <w:b/>
                <w:spacing w:val="27"/>
                <w:w w:val="99"/>
                <w:sz w:val="20"/>
              </w:rPr>
              <w:t xml:space="preserve"> </w:t>
            </w:r>
            <w:r>
              <w:rPr>
                <w:rFonts w:ascii="Arial"/>
                <w:b/>
                <w:sz w:val="20"/>
              </w:rPr>
              <w:t>be</w:t>
            </w:r>
            <w:r>
              <w:rPr>
                <w:rFonts w:ascii="Arial"/>
                <w:b/>
                <w:spacing w:val="-7"/>
                <w:sz w:val="20"/>
              </w:rPr>
              <w:t xml:space="preserve"> </w:t>
            </w:r>
            <w:r>
              <w:rPr>
                <w:rFonts w:ascii="Arial"/>
                <w:b/>
                <w:spacing w:val="-1"/>
                <w:sz w:val="20"/>
              </w:rPr>
              <w:t>moved</w:t>
            </w:r>
            <w:r>
              <w:rPr>
                <w:rFonts w:ascii="Arial"/>
                <w:b/>
                <w:spacing w:val="-5"/>
                <w:sz w:val="20"/>
              </w:rPr>
              <w:t xml:space="preserve"> </w:t>
            </w:r>
            <w:r>
              <w:rPr>
                <w:rFonts w:ascii="Arial"/>
                <w:b/>
                <w:sz w:val="20"/>
              </w:rPr>
              <w:t>to</w:t>
            </w:r>
            <w:r>
              <w:rPr>
                <w:rFonts w:ascii="Arial"/>
                <w:b/>
                <w:spacing w:val="-4"/>
                <w:sz w:val="20"/>
              </w:rPr>
              <w:t xml:space="preserve"> </w:t>
            </w:r>
            <w:proofErr w:type="spellStart"/>
            <w:r>
              <w:rPr>
                <w:rFonts w:ascii="Arial"/>
                <w:b/>
                <w:spacing w:val="-1"/>
                <w:sz w:val="20"/>
              </w:rPr>
              <w:t>SoCG</w:t>
            </w:r>
            <w:proofErr w:type="spellEnd"/>
          </w:p>
        </w:tc>
      </w:tr>
      <w:tr w:rsidR="006725FC" w14:paraId="5D3E4FAB" w14:textId="77777777">
        <w:trPr>
          <w:trHeight w:hRule="exact" w:val="3000"/>
        </w:trPr>
        <w:tc>
          <w:tcPr>
            <w:tcW w:w="1418" w:type="dxa"/>
            <w:tcBorders>
              <w:top w:val="single" w:sz="5" w:space="0" w:color="000000"/>
              <w:left w:val="single" w:sz="5" w:space="0" w:color="000000"/>
              <w:bottom w:val="single" w:sz="5" w:space="0" w:color="000000"/>
              <w:right w:val="single" w:sz="5" w:space="0" w:color="000000"/>
            </w:tcBorders>
          </w:tcPr>
          <w:p w14:paraId="699CCCE3" w14:textId="77777777" w:rsidR="006725FC" w:rsidRDefault="006725FC">
            <w:pPr>
              <w:pStyle w:val="TableParagraph"/>
              <w:rPr>
                <w:rFonts w:ascii="Times New Roman" w:eastAsia="Times New Roman" w:hAnsi="Times New Roman" w:cs="Times New Roman"/>
                <w:sz w:val="20"/>
                <w:szCs w:val="20"/>
              </w:rPr>
            </w:pPr>
          </w:p>
          <w:p w14:paraId="3F6D119B" w14:textId="77777777" w:rsidR="006725FC" w:rsidRDefault="006725FC">
            <w:pPr>
              <w:pStyle w:val="TableParagraph"/>
              <w:rPr>
                <w:rFonts w:ascii="Times New Roman" w:eastAsia="Times New Roman" w:hAnsi="Times New Roman" w:cs="Times New Roman"/>
                <w:sz w:val="20"/>
                <w:szCs w:val="20"/>
              </w:rPr>
            </w:pPr>
          </w:p>
          <w:p w14:paraId="56494BC9" w14:textId="77777777" w:rsidR="006725FC" w:rsidRDefault="006725FC">
            <w:pPr>
              <w:pStyle w:val="TableParagraph"/>
              <w:rPr>
                <w:rFonts w:ascii="Times New Roman" w:eastAsia="Times New Roman" w:hAnsi="Times New Roman" w:cs="Times New Roman"/>
                <w:sz w:val="20"/>
                <w:szCs w:val="20"/>
              </w:rPr>
            </w:pPr>
          </w:p>
          <w:p w14:paraId="54ED4E1C" w14:textId="77777777" w:rsidR="006725FC" w:rsidRDefault="006725FC">
            <w:pPr>
              <w:pStyle w:val="TableParagraph"/>
              <w:rPr>
                <w:rFonts w:ascii="Times New Roman" w:eastAsia="Times New Roman" w:hAnsi="Times New Roman" w:cs="Times New Roman"/>
                <w:sz w:val="20"/>
                <w:szCs w:val="20"/>
              </w:rPr>
            </w:pPr>
          </w:p>
          <w:p w14:paraId="2EDA7E2F" w14:textId="77777777" w:rsidR="006725FC" w:rsidRDefault="006725FC">
            <w:pPr>
              <w:pStyle w:val="TableParagraph"/>
              <w:rPr>
                <w:rFonts w:ascii="Times New Roman" w:eastAsia="Times New Roman" w:hAnsi="Times New Roman" w:cs="Times New Roman"/>
                <w:sz w:val="20"/>
                <w:szCs w:val="20"/>
              </w:rPr>
            </w:pPr>
          </w:p>
          <w:p w14:paraId="0F27AE23" w14:textId="77777777" w:rsidR="006725FC" w:rsidRDefault="006725FC">
            <w:pPr>
              <w:pStyle w:val="TableParagraph"/>
              <w:spacing w:before="10"/>
              <w:rPr>
                <w:rFonts w:ascii="Times New Roman" w:eastAsia="Times New Roman" w:hAnsi="Times New Roman" w:cs="Times New Roman"/>
                <w:sz w:val="19"/>
                <w:szCs w:val="19"/>
              </w:rPr>
            </w:pPr>
          </w:p>
          <w:p w14:paraId="00503F1F" w14:textId="77777777" w:rsidR="006725FC" w:rsidRDefault="00156073">
            <w:pPr>
              <w:pStyle w:val="TableParagraph"/>
              <w:ind w:right="7"/>
              <w:jc w:val="center"/>
              <w:rPr>
                <w:rFonts w:ascii="Arial" w:eastAsia="Arial" w:hAnsi="Arial" w:cs="Arial"/>
                <w:sz w:val="20"/>
                <w:szCs w:val="20"/>
              </w:rPr>
            </w:pPr>
            <w:r>
              <w:rPr>
                <w:rFonts w:ascii="Arial"/>
                <w:b/>
                <w:spacing w:val="-1"/>
                <w:sz w:val="20"/>
              </w:rPr>
              <w:t>34.</w:t>
            </w:r>
          </w:p>
        </w:tc>
        <w:tc>
          <w:tcPr>
            <w:tcW w:w="1419" w:type="dxa"/>
            <w:tcBorders>
              <w:top w:val="single" w:sz="5" w:space="0" w:color="000000"/>
              <w:left w:val="single" w:sz="5" w:space="0" w:color="000000"/>
              <w:bottom w:val="single" w:sz="5" w:space="0" w:color="000000"/>
              <w:right w:val="single" w:sz="5" w:space="0" w:color="000000"/>
            </w:tcBorders>
          </w:tcPr>
          <w:p w14:paraId="219249E7" w14:textId="27DC4DFA" w:rsidR="006725FC" w:rsidDel="00E23497" w:rsidRDefault="006725FC">
            <w:pPr>
              <w:pStyle w:val="TableParagraph"/>
              <w:rPr>
                <w:del w:id="175" w:author="Teri Preston" w:date="2024-12-02T15:43:00Z"/>
                <w:rFonts w:ascii="Times New Roman" w:eastAsia="Times New Roman" w:hAnsi="Times New Roman" w:cs="Times New Roman"/>
                <w:sz w:val="20"/>
                <w:szCs w:val="20"/>
              </w:rPr>
            </w:pPr>
          </w:p>
          <w:p w14:paraId="0429DAE5" w14:textId="49A82FF5" w:rsidR="006725FC" w:rsidDel="00E23497" w:rsidRDefault="006725FC">
            <w:pPr>
              <w:pStyle w:val="TableParagraph"/>
              <w:rPr>
                <w:del w:id="176" w:author="Teri Preston" w:date="2024-12-02T15:43:00Z"/>
                <w:rFonts w:ascii="Times New Roman" w:eastAsia="Times New Roman" w:hAnsi="Times New Roman" w:cs="Times New Roman"/>
                <w:sz w:val="20"/>
                <w:szCs w:val="20"/>
              </w:rPr>
            </w:pPr>
          </w:p>
          <w:p w14:paraId="54BF38FD" w14:textId="5444B66D" w:rsidR="006725FC" w:rsidDel="00E23497" w:rsidRDefault="006725FC">
            <w:pPr>
              <w:pStyle w:val="TableParagraph"/>
              <w:rPr>
                <w:del w:id="177" w:author="Teri Preston" w:date="2024-12-02T15:43:00Z"/>
                <w:rFonts w:ascii="Times New Roman" w:eastAsia="Times New Roman" w:hAnsi="Times New Roman" w:cs="Times New Roman"/>
                <w:sz w:val="20"/>
                <w:szCs w:val="20"/>
              </w:rPr>
            </w:pPr>
          </w:p>
          <w:p w14:paraId="46FA2BC9" w14:textId="6B174711" w:rsidR="006725FC" w:rsidDel="00E23497" w:rsidRDefault="006725FC">
            <w:pPr>
              <w:pStyle w:val="TableParagraph"/>
              <w:rPr>
                <w:del w:id="178" w:author="Teri Preston" w:date="2024-12-02T15:43:00Z"/>
                <w:rFonts w:ascii="Times New Roman" w:eastAsia="Times New Roman" w:hAnsi="Times New Roman" w:cs="Times New Roman"/>
                <w:sz w:val="20"/>
                <w:szCs w:val="20"/>
              </w:rPr>
            </w:pPr>
          </w:p>
          <w:p w14:paraId="066E8AC0" w14:textId="770E3E59" w:rsidR="006725FC" w:rsidDel="00E23497" w:rsidRDefault="006725FC">
            <w:pPr>
              <w:pStyle w:val="TableParagraph"/>
              <w:rPr>
                <w:del w:id="179" w:author="Teri Preston" w:date="2024-12-02T15:43:00Z"/>
                <w:rFonts w:ascii="Times New Roman" w:eastAsia="Times New Roman" w:hAnsi="Times New Roman" w:cs="Times New Roman"/>
                <w:sz w:val="20"/>
                <w:szCs w:val="20"/>
              </w:rPr>
            </w:pPr>
          </w:p>
          <w:p w14:paraId="59CD9B39" w14:textId="787AE12D" w:rsidR="006725FC" w:rsidDel="00E23497" w:rsidRDefault="006725FC">
            <w:pPr>
              <w:pStyle w:val="TableParagraph"/>
              <w:spacing w:before="10"/>
              <w:rPr>
                <w:del w:id="180" w:author="Teri Preston" w:date="2024-12-02T15:43:00Z"/>
                <w:rFonts w:ascii="Times New Roman" w:eastAsia="Times New Roman" w:hAnsi="Times New Roman" w:cs="Times New Roman"/>
                <w:sz w:val="19"/>
                <w:szCs w:val="19"/>
              </w:rPr>
            </w:pPr>
          </w:p>
          <w:p w14:paraId="3FC8D1BE" w14:textId="1D1D7D80" w:rsidR="006725FC" w:rsidRDefault="00156073">
            <w:pPr>
              <w:pStyle w:val="TableParagraph"/>
              <w:ind w:left="342"/>
              <w:rPr>
                <w:rFonts w:ascii="Arial" w:eastAsia="Arial" w:hAnsi="Arial" w:cs="Arial"/>
                <w:sz w:val="20"/>
                <w:szCs w:val="20"/>
              </w:rPr>
            </w:pPr>
            <w:del w:id="181" w:author="Teri Preston" w:date="2024-12-02T15:43:00Z">
              <w:r w:rsidDel="00E23497">
                <w:rPr>
                  <w:rFonts w:ascii="Arial"/>
                  <w:spacing w:val="-1"/>
                  <w:sz w:val="20"/>
                </w:rPr>
                <w:delText>Funding</w:delText>
              </w:r>
            </w:del>
          </w:p>
        </w:tc>
        <w:tc>
          <w:tcPr>
            <w:tcW w:w="4536" w:type="dxa"/>
            <w:tcBorders>
              <w:top w:val="single" w:sz="5" w:space="0" w:color="000000"/>
              <w:left w:val="single" w:sz="5" w:space="0" w:color="000000"/>
              <w:bottom w:val="single" w:sz="5" w:space="0" w:color="000000"/>
              <w:right w:val="single" w:sz="5" w:space="0" w:color="000000"/>
            </w:tcBorders>
          </w:tcPr>
          <w:p w14:paraId="16233F6A" w14:textId="635CD75C" w:rsidR="006725FC" w:rsidDel="00E23497" w:rsidRDefault="00156073">
            <w:pPr>
              <w:pStyle w:val="TableParagraph"/>
              <w:spacing w:before="114"/>
              <w:ind w:left="1494"/>
              <w:rPr>
                <w:del w:id="182" w:author="Teri Preston" w:date="2024-12-02T15:43:00Z"/>
                <w:rFonts w:ascii="Arial" w:eastAsia="Arial" w:hAnsi="Arial" w:cs="Arial"/>
                <w:sz w:val="20"/>
                <w:szCs w:val="20"/>
              </w:rPr>
            </w:pPr>
            <w:del w:id="183" w:author="Teri Preston" w:date="2024-12-02T15:43:00Z">
              <w:r w:rsidDel="00E23497">
                <w:rPr>
                  <w:rFonts w:ascii="Arial"/>
                  <w:spacing w:val="-1"/>
                  <w:sz w:val="20"/>
                </w:rPr>
                <w:delText>Funding</w:delText>
              </w:r>
              <w:r w:rsidDel="00E23497">
                <w:rPr>
                  <w:rFonts w:ascii="Arial"/>
                  <w:spacing w:val="-16"/>
                  <w:sz w:val="20"/>
                </w:rPr>
                <w:delText xml:space="preserve"> </w:delText>
              </w:r>
              <w:r w:rsidDel="00E23497">
                <w:rPr>
                  <w:rFonts w:ascii="Arial"/>
                  <w:sz w:val="20"/>
                </w:rPr>
                <w:delText>certainty</w:delText>
              </w:r>
            </w:del>
          </w:p>
          <w:p w14:paraId="614493BB" w14:textId="7BBED93B" w:rsidR="006725FC" w:rsidDel="00E23497" w:rsidRDefault="006725FC">
            <w:pPr>
              <w:pStyle w:val="TableParagraph"/>
              <w:spacing w:before="1"/>
              <w:rPr>
                <w:del w:id="184" w:author="Teri Preston" w:date="2024-12-02T15:43:00Z"/>
                <w:rFonts w:ascii="Times New Roman" w:eastAsia="Times New Roman" w:hAnsi="Times New Roman" w:cs="Times New Roman"/>
                <w:sz w:val="20"/>
                <w:szCs w:val="20"/>
              </w:rPr>
            </w:pPr>
          </w:p>
          <w:p w14:paraId="1EE45F0D" w14:textId="2139220F" w:rsidR="006725FC" w:rsidRDefault="00156073">
            <w:pPr>
              <w:pStyle w:val="TableParagraph"/>
              <w:ind w:left="102" w:right="109"/>
              <w:rPr>
                <w:rFonts w:ascii="Arial" w:eastAsia="Arial" w:hAnsi="Arial" w:cs="Arial"/>
                <w:sz w:val="20"/>
                <w:szCs w:val="20"/>
              </w:rPr>
            </w:pPr>
            <w:del w:id="185" w:author="Teri Preston" w:date="2024-12-02T15:43:00Z">
              <w:r w:rsidDel="00E23497">
                <w:rPr>
                  <w:rFonts w:ascii="Arial"/>
                  <w:sz w:val="20"/>
                </w:rPr>
                <w:delText>National</w:delText>
              </w:r>
              <w:r w:rsidDel="00E23497">
                <w:rPr>
                  <w:rFonts w:ascii="Arial"/>
                  <w:spacing w:val="-9"/>
                  <w:sz w:val="20"/>
                </w:rPr>
                <w:delText xml:space="preserve"> </w:delText>
              </w:r>
              <w:r w:rsidDel="00E23497">
                <w:rPr>
                  <w:rFonts w:ascii="Arial"/>
                  <w:sz w:val="20"/>
                </w:rPr>
                <w:delText>Highways</w:delText>
              </w:r>
              <w:r w:rsidDel="00E23497">
                <w:rPr>
                  <w:rFonts w:ascii="Arial"/>
                  <w:spacing w:val="-7"/>
                  <w:sz w:val="20"/>
                </w:rPr>
                <w:delText xml:space="preserve"> </w:delText>
              </w:r>
              <w:r w:rsidDel="00E23497">
                <w:rPr>
                  <w:rFonts w:ascii="Arial"/>
                  <w:spacing w:val="-1"/>
                  <w:sz w:val="20"/>
                </w:rPr>
                <w:delText>is</w:delText>
              </w:r>
              <w:r w:rsidDel="00E23497">
                <w:rPr>
                  <w:rFonts w:ascii="Arial"/>
                  <w:spacing w:val="-6"/>
                  <w:sz w:val="20"/>
                </w:rPr>
                <w:delText xml:space="preserve"> </w:delText>
              </w:r>
              <w:r w:rsidDel="00E23497">
                <w:rPr>
                  <w:rFonts w:ascii="Arial"/>
                  <w:sz w:val="20"/>
                </w:rPr>
                <w:delText>concerned</w:delText>
              </w:r>
              <w:r w:rsidDel="00E23497">
                <w:rPr>
                  <w:rFonts w:ascii="Arial"/>
                  <w:spacing w:val="-8"/>
                  <w:sz w:val="20"/>
                </w:rPr>
                <w:delText xml:space="preserve"> </w:delText>
              </w:r>
              <w:r w:rsidDel="00E23497">
                <w:rPr>
                  <w:rFonts w:ascii="Arial"/>
                  <w:sz w:val="20"/>
                </w:rPr>
                <w:delText>that</w:delText>
              </w:r>
              <w:r w:rsidDel="00E23497">
                <w:rPr>
                  <w:rFonts w:ascii="Arial"/>
                  <w:spacing w:val="-7"/>
                  <w:sz w:val="20"/>
                </w:rPr>
                <w:delText xml:space="preserve"> </w:delText>
              </w:r>
              <w:r w:rsidDel="00E23497">
                <w:rPr>
                  <w:rFonts w:ascii="Arial"/>
                  <w:sz w:val="20"/>
                </w:rPr>
                <w:delText>the</w:delText>
              </w:r>
              <w:r w:rsidDel="00E23497">
                <w:rPr>
                  <w:rFonts w:ascii="Arial"/>
                  <w:spacing w:val="-9"/>
                  <w:sz w:val="20"/>
                </w:rPr>
                <w:delText xml:space="preserve"> </w:delText>
              </w:r>
              <w:r w:rsidDel="00E23497">
                <w:rPr>
                  <w:rFonts w:ascii="Arial"/>
                  <w:sz w:val="20"/>
                </w:rPr>
                <w:delText>funding</w:delText>
              </w:r>
              <w:r w:rsidDel="00E23497">
                <w:rPr>
                  <w:rFonts w:ascii="Arial"/>
                  <w:spacing w:val="29"/>
                  <w:w w:val="99"/>
                  <w:sz w:val="20"/>
                </w:rPr>
                <w:delText xml:space="preserve"> </w:delText>
              </w:r>
              <w:r w:rsidDel="00E23497">
                <w:rPr>
                  <w:rFonts w:ascii="Arial"/>
                  <w:spacing w:val="-1"/>
                  <w:sz w:val="20"/>
                </w:rPr>
                <w:delText>for</w:delText>
              </w:r>
              <w:r w:rsidDel="00E23497">
                <w:rPr>
                  <w:rFonts w:ascii="Arial"/>
                  <w:spacing w:val="-5"/>
                  <w:sz w:val="20"/>
                </w:rPr>
                <w:delText xml:space="preserve"> </w:delText>
              </w:r>
              <w:r w:rsidDel="00E23497">
                <w:rPr>
                  <w:rFonts w:ascii="Arial"/>
                  <w:spacing w:val="-1"/>
                  <w:sz w:val="20"/>
                </w:rPr>
                <w:delText>the</w:delText>
              </w:r>
              <w:r w:rsidDel="00E23497">
                <w:rPr>
                  <w:rFonts w:ascii="Arial"/>
                  <w:spacing w:val="-6"/>
                  <w:sz w:val="20"/>
                </w:rPr>
                <w:delText xml:space="preserve"> </w:delText>
              </w:r>
              <w:r w:rsidDel="00E23497">
                <w:rPr>
                  <w:rFonts w:ascii="Arial"/>
                  <w:sz w:val="20"/>
                </w:rPr>
                <w:delText>scheme</w:delText>
              </w:r>
              <w:r w:rsidDel="00E23497">
                <w:rPr>
                  <w:rFonts w:ascii="Arial"/>
                  <w:spacing w:val="-3"/>
                  <w:sz w:val="20"/>
                </w:rPr>
                <w:delText xml:space="preserve"> </w:delText>
              </w:r>
              <w:r w:rsidDel="00E23497">
                <w:rPr>
                  <w:rFonts w:ascii="Arial"/>
                  <w:spacing w:val="-1"/>
                  <w:sz w:val="20"/>
                </w:rPr>
                <w:delText>is</w:delText>
              </w:r>
              <w:r w:rsidDel="00E23497">
                <w:rPr>
                  <w:rFonts w:ascii="Arial"/>
                  <w:spacing w:val="-5"/>
                  <w:sz w:val="20"/>
                </w:rPr>
                <w:delText xml:space="preserve"> </w:delText>
              </w:r>
              <w:r w:rsidDel="00E23497">
                <w:rPr>
                  <w:rFonts w:ascii="Arial"/>
                  <w:sz w:val="20"/>
                </w:rPr>
                <w:delText>insufficient</w:delText>
              </w:r>
              <w:r w:rsidDel="00E23497">
                <w:rPr>
                  <w:rFonts w:ascii="Arial"/>
                  <w:spacing w:val="-6"/>
                  <w:sz w:val="20"/>
                </w:rPr>
                <w:delText xml:space="preserve"> </w:delText>
              </w:r>
              <w:r w:rsidDel="00E23497">
                <w:rPr>
                  <w:rFonts w:ascii="Arial"/>
                  <w:sz w:val="20"/>
                </w:rPr>
                <w:delText>and</w:delText>
              </w:r>
              <w:r w:rsidDel="00E23497">
                <w:rPr>
                  <w:rFonts w:ascii="Arial"/>
                  <w:spacing w:val="-5"/>
                  <w:sz w:val="20"/>
                </w:rPr>
                <w:delText xml:space="preserve"> </w:delText>
              </w:r>
              <w:r w:rsidDel="00E23497">
                <w:rPr>
                  <w:rFonts w:ascii="Arial"/>
                  <w:sz w:val="20"/>
                </w:rPr>
                <w:delText>that</w:delText>
              </w:r>
              <w:r w:rsidDel="00E23497">
                <w:rPr>
                  <w:rFonts w:ascii="Arial"/>
                  <w:spacing w:val="-6"/>
                  <w:sz w:val="20"/>
                </w:rPr>
                <w:delText xml:space="preserve"> </w:delText>
              </w:r>
              <w:r w:rsidDel="00E23497">
                <w:rPr>
                  <w:rFonts w:ascii="Arial"/>
                  <w:sz w:val="20"/>
                </w:rPr>
                <w:delText>the</w:delText>
              </w:r>
              <w:r w:rsidDel="00E23497">
                <w:rPr>
                  <w:rFonts w:ascii="Arial"/>
                  <w:spacing w:val="28"/>
                  <w:w w:val="99"/>
                  <w:sz w:val="20"/>
                </w:rPr>
                <w:delText xml:space="preserve"> </w:delText>
              </w:r>
              <w:r w:rsidDel="00E23497">
                <w:rPr>
                  <w:rFonts w:ascii="Arial"/>
                  <w:spacing w:val="-1"/>
                  <w:sz w:val="20"/>
                </w:rPr>
                <w:delText>identified</w:delText>
              </w:r>
              <w:r w:rsidDel="00E23497">
                <w:rPr>
                  <w:rFonts w:ascii="Arial"/>
                  <w:spacing w:val="-7"/>
                  <w:sz w:val="20"/>
                </w:rPr>
                <w:delText xml:space="preserve"> </w:delText>
              </w:r>
              <w:r w:rsidDel="00E23497">
                <w:rPr>
                  <w:rFonts w:ascii="Arial"/>
                  <w:spacing w:val="-1"/>
                  <w:sz w:val="20"/>
                </w:rPr>
                <w:delText>funding</w:delText>
              </w:r>
              <w:r w:rsidDel="00E23497">
                <w:rPr>
                  <w:rFonts w:ascii="Arial"/>
                  <w:spacing w:val="-4"/>
                  <w:sz w:val="20"/>
                </w:rPr>
                <w:delText xml:space="preserve"> </w:delText>
              </w:r>
              <w:r w:rsidDel="00E23497">
                <w:rPr>
                  <w:rFonts w:ascii="Arial"/>
                  <w:spacing w:val="-1"/>
                  <w:sz w:val="20"/>
                </w:rPr>
                <w:delText>gap</w:delText>
              </w:r>
              <w:r w:rsidDel="00E23497">
                <w:rPr>
                  <w:rFonts w:ascii="Arial"/>
                  <w:spacing w:val="-4"/>
                  <w:sz w:val="20"/>
                </w:rPr>
                <w:delText xml:space="preserve"> </w:delText>
              </w:r>
              <w:r w:rsidDel="00E23497">
                <w:rPr>
                  <w:rFonts w:ascii="Arial"/>
                  <w:sz w:val="20"/>
                </w:rPr>
                <w:delText>will</w:delText>
              </w:r>
              <w:r w:rsidDel="00E23497">
                <w:rPr>
                  <w:rFonts w:ascii="Arial"/>
                  <w:spacing w:val="-5"/>
                  <w:sz w:val="20"/>
                </w:rPr>
                <w:delText xml:space="preserve"> </w:delText>
              </w:r>
              <w:r w:rsidDel="00E23497">
                <w:rPr>
                  <w:rFonts w:ascii="Arial"/>
                  <w:sz w:val="20"/>
                </w:rPr>
                <w:delText>not</w:delText>
              </w:r>
              <w:r w:rsidDel="00E23497">
                <w:rPr>
                  <w:rFonts w:ascii="Arial"/>
                  <w:spacing w:val="-6"/>
                  <w:sz w:val="20"/>
                </w:rPr>
                <w:delText xml:space="preserve"> </w:delText>
              </w:r>
              <w:r w:rsidDel="00E23497">
                <w:rPr>
                  <w:rFonts w:ascii="Arial"/>
                  <w:spacing w:val="-1"/>
                  <w:sz w:val="20"/>
                </w:rPr>
                <w:delText>be</w:delText>
              </w:r>
              <w:r w:rsidDel="00E23497">
                <w:rPr>
                  <w:rFonts w:ascii="Arial"/>
                  <w:spacing w:val="-5"/>
                  <w:sz w:val="20"/>
                </w:rPr>
                <w:delText xml:space="preserve"> </w:delText>
              </w:r>
              <w:r w:rsidDel="00E23497">
                <w:rPr>
                  <w:rFonts w:ascii="Arial"/>
                  <w:sz w:val="20"/>
                </w:rPr>
                <w:delText>adequately</w:delText>
              </w:r>
              <w:r w:rsidDel="00E23497">
                <w:rPr>
                  <w:rFonts w:ascii="Arial"/>
                  <w:spacing w:val="-5"/>
                  <w:sz w:val="20"/>
                </w:rPr>
                <w:delText xml:space="preserve"> </w:delText>
              </w:r>
              <w:r w:rsidDel="00E23497">
                <w:rPr>
                  <w:rFonts w:ascii="Arial"/>
                  <w:spacing w:val="-1"/>
                  <w:sz w:val="20"/>
                </w:rPr>
                <w:delText>met</w:delText>
              </w:r>
              <w:r w:rsidDel="00E23497">
                <w:rPr>
                  <w:rFonts w:ascii="Arial"/>
                  <w:spacing w:val="41"/>
                  <w:w w:val="99"/>
                  <w:sz w:val="20"/>
                </w:rPr>
                <w:delText xml:space="preserve"> </w:delText>
              </w:r>
              <w:r w:rsidDel="00E23497">
                <w:rPr>
                  <w:rFonts w:ascii="Arial"/>
                  <w:spacing w:val="-1"/>
                  <w:sz w:val="20"/>
                </w:rPr>
                <w:delText>by</w:delText>
              </w:r>
              <w:r w:rsidDel="00E23497">
                <w:rPr>
                  <w:rFonts w:ascii="Arial"/>
                  <w:spacing w:val="-10"/>
                  <w:sz w:val="20"/>
                </w:rPr>
                <w:delText xml:space="preserve"> </w:delText>
              </w:r>
              <w:r w:rsidDel="00E23497">
                <w:rPr>
                  <w:rFonts w:ascii="Arial"/>
                  <w:spacing w:val="-1"/>
                  <w:sz w:val="20"/>
                </w:rPr>
                <w:delText>developer</w:delText>
              </w:r>
              <w:r w:rsidDel="00E23497">
                <w:rPr>
                  <w:rFonts w:ascii="Arial"/>
                  <w:spacing w:val="-10"/>
                  <w:sz w:val="20"/>
                </w:rPr>
                <w:delText xml:space="preserve"> </w:delText>
              </w:r>
              <w:r w:rsidDel="00E23497">
                <w:rPr>
                  <w:rFonts w:ascii="Arial"/>
                  <w:sz w:val="20"/>
                </w:rPr>
                <w:delText>contributions.</w:delText>
              </w:r>
              <w:r w:rsidDel="00E23497">
                <w:rPr>
                  <w:rFonts w:ascii="Arial"/>
                  <w:spacing w:val="-9"/>
                  <w:sz w:val="20"/>
                </w:rPr>
                <w:delText xml:space="preserve"> </w:delText>
              </w:r>
              <w:r w:rsidDel="00E23497">
                <w:rPr>
                  <w:rFonts w:ascii="Arial"/>
                  <w:spacing w:val="-1"/>
                  <w:sz w:val="20"/>
                </w:rPr>
                <w:delText>National</w:delText>
              </w:r>
              <w:r w:rsidDel="00E23497">
                <w:rPr>
                  <w:rFonts w:ascii="Arial"/>
                  <w:spacing w:val="-10"/>
                  <w:sz w:val="20"/>
                </w:rPr>
                <w:delText xml:space="preserve"> </w:delText>
              </w:r>
              <w:r w:rsidDel="00E23497">
                <w:rPr>
                  <w:rFonts w:ascii="Arial"/>
                  <w:sz w:val="20"/>
                </w:rPr>
                <w:delText>Highways</w:delText>
              </w:r>
              <w:r w:rsidDel="00E23497">
                <w:rPr>
                  <w:rFonts w:ascii="Arial"/>
                  <w:spacing w:val="33"/>
                  <w:w w:val="99"/>
                  <w:sz w:val="20"/>
                </w:rPr>
                <w:delText xml:space="preserve"> </w:delText>
              </w:r>
              <w:r w:rsidDel="00E23497">
                <w:rPr>
                  <w:rFonts w:ascii="Arial"/>
                  <w:spacing w:val="-1"/>
                  <w:sz w:val="20"/>
                </w:rPr>
                <w:delText>has</w:delText>
              </w:r>
              <w:r w:rsidDel="00E23497">
                <w:rPr>
                  <w:rFonts w:ascii="Arial"/>
                  <w:spacing w:val="-6"/>
                  <w:sz w:val="20"/>
                </w:rPr>
                <w:delText xml:space="preserve"> </w:delText>
              </w:r>
              <w:r w:rsidDel="00E23497">
                <w:rPr>
                  <w:rFonts w:ascii="Arial"/>
                  <w:spacing w:val="-1"/>
                  <w:sz w:val="20"/>
                </w:rPr>
                <w:delText>concerns</w:delText>
              </w:r>
              <w:r w:rsidDel="00E23497">
                <w:rPr>
                  <w:rFonts w:ascii="Arial"/>
                  <w:spacing w:val="-6"/>
                  <w:sz w:val="20"/>
                </w:rPr>
                <w:delText xml:space="preserve"> </w:delText>
              </w:r>
              <w:r w:rsidDel="00E23497">
                <w:rPr>
                  <w:rFonts w:ascii="Arial"/>
                  <w:spacing w:val="-1"/>
                  <w:sz w:val="20"/>
                </w:rPr>
                <w:delText>about</w:delText>
              </w:r>
              <w:r w:rsidDel="00E23497">
                <w:rPr>
                  <w:rFonts w:ascii="Arial"/>
                  <w:spacing w:val="-4"/>
                  <w:sz w:val="20"/>
                </w:rPr>
                <w:delText xml:space="preserve"> </w:delText>
              </w:r>
              <w:r w:rsidDel="00E23497">
                <w:rPr>
                  <w:rFonts w:ascii="Arial"/>
                  <w:spacing w:val="-1"/>
                  <w:sz w:val="20"/>
                </w:rPr>
                <w:delText>(a)</w:delText>
              </w:r>
              <w:r w:rsidDel="00E23497">
                <w:rPr>
                  <w:rFonts w:ascii="Arial"/>
                  <w:spacing w:val="-6"/>
                  <w:sz w:val="20"/>
                </w:rPr>
                <w:delText xml:space="preserve"> </w:delText>
              </w:r>
              <w:r w:rsidDel="00E23497">
                <w:rPr>
                  <w:rFonts w:ascii="Arial"/>
                  <w:spacing w:val="-1"/>
                  <w:sz w:val="20"/>
                </w:rPr>
                <w:delText>the</w:delText>
              </w:r>
              <w:r w:rsidDel="00E23497">
                <w:rPr>
                  <w:rFonts w:ascii="Arial"/>
                  <w:spacing w:val="-2"/>
                  <w:sz w:val="20"/>
                </w:rPr>
                <w:delText xml:space="preserve"> </w:delText>
              </w:r>
              <w:r w:rsidDel="00E23497">
                <w:rPr>
                  <w:rFonts w:ascii="Arial"/>
                  <w:spacing w:val="-1"/>
                  <w:sz w:val="20"/>
                </w:rPr>
                <w:delText>policy</w:delText>
              </w:r>
              <w:r w:rsidDel="00E23497">
                <w:rPr>
                  <w:rFonts w:ascii="Arial"/>
                  <w:spacing w:val="-5"/>
                  <w:sz w:val="20"/>
                </w:rPr>
                <w:delText xml:space="preserve"> </w:delText>
              </w:r>
              <w:r w:rsidDel="00E23497">
                <w:rPr>
                  <w:rFonts w:ascii="Arial"/>
                  <w:spacing w:val="-1"/>
                  <w:sz w:val="20"/>
                </w:rPr>
                <w:delText>position</w:delText>
              </w:r>
              <w:r w:rsidDel="00E23497">
                <w:rPr>
                  <w:rFonts w:ascii="Arial"/>
                  <w:spacing w:val="55"/>
                  <w:w w:val="99"/>
                  <w:sz w:val="20"/>
                </w:rPr>
                <w:delText xml:space="preserve"> </w:delText>
              </w:r>
              <w:r w:rsidDel="00E23497">
                <w:rPr>
                  <w:rFonts w:ascii="Arial"/>
                  <w:spacing w:val="-1"/>
                  <w:sz w:val="20"/>
                </w:rPr>
                <w:delText>required</w:delText>
              </w:r>
              <w:r w:rsidDel="00E23497">
                <w:rPr>
                  <w:rFonts w:ascii="Arial"/>
                  <w:spacing w:val="-7"/>
                  <w:sz w:val="20"/>
                </w:rPr>
                <w:delText xml:space="preserve"> </w:delText>
              </w:r>
              <w:r w:rsidDel="00E23497">
                <w:rPr>
                  <w:rFonts w:ascii="Arial"/>
                  <w:spacing w:val="-1"/>
                  <w:sz w:val="20"/>
                </w:rPr>
                <w:delText>to</w:delText>
              </w:r>
              <w:r w:rsidDel="00E23497">
                <w:rPr>
                  <w:rFonts w:ascii="Arial"/>
                  <w:spacing w:val="-5"/>
                  <w:sz w:val="20"/>
                </w:rPr>
                <w:delText xml:space="preserve"> </w:delText>
              </w:r>
              <w:r w:rsidDel="00E23497">
                <w:rPr>
                  <w:rFonts w:ascii="Arial"/>
                  <w:sz w:val="20"/>
                </w:rPr>
                <w:delText>secure</w:delText>
              </w:r>
              <w:r w:rsidDel="00E23497">
                <w:rPr>
                  <w:rFonts w:ascii="Arial"/>
                  <w:spacing w:val="-6"/>
                  <w:sz w:val="20"/>
                </w:rPr>
                <w:delText xml:space="preserve"> </w:delText>
              </w:r>
              <w:r w:rsidDel="00E23497">
                <w:rPr>
                  <w:rFonts w:ascii="Arial"/>
                  <w:sz w:val="20"/>
                </w:rPr>
                <w:delText>the</w:delText>
              </w:r>
              <w:r w:rsidDel="00E23497">
                <w:rPr>
                  <w:rFonts w:ascii="Arial"/>
                  <w:spacing w:val="-7"/>
                  <w:sz w:val="20"/>
                </w:rPr>
                <w:delText xml:space="preserve"> </w:delText>
              </w:r>
              <w:r w:rsidDel="00E23497">
                <w:rPr>
                  <w:rFonts w:ascii="Arial"/>
                  <w:sz w:val="20"/>
                </w:rPr>
                <w:delText>contributions</w:delText>
              </w:r>
              <w:r w:rsidDel="00E23497">
                <w:rPr>
                  <w:rFonts w:ascii="Arial"/>
                  <w:spacing w:val="-5"/>
                  <w:sz w:val="20"/>
                </w:rPr>
                <w:delText xml:space="preserve"> </w:delText>
              </w:r>
              <w:r w:rsidDel="00E23497">
                <w:rPr>
                  <w:rFonts w:ascii="Arial"/>
                  <w:spacing w:val="-1"/>
                  <w:sz w:val="20"/>
                </w:rPr>
                <w:delText>and</w:delText>
              </w:r>
              <w:r w:rsidDel="00E23497">
                <w:rPr>
                  <w:rFonts w:ascii="Arial"/>
                  <w:spacing w:val="-5"/>
                  <w:sz w:val="20"/>
                </w:rPr>
                <w:delText xml:space="preserve"> </w:delText>
              </w:r>
              <w:r w:rsidDel="00E23497">
                <w:rPr>
                  <w:rFonts w:ascii="Arial"/>
                  <w:sz w:val="20"/>
                </w:rPr>
                <w:delText>(b)</w:delText>
              </w:r>
              <w:r w:rsidDel="00E23497">
                <w:rPr>
                  <w:rFonts w:ascii="Arial"/>
                  <w:spacing w:val="-7"/>
                  <w:sz w:val="20"/>
                </w:rPr>
                <w:delText xml:space="preserve"> </w:delText>
              </w:r>
              <w:r w:rsidDel="00E23497">
                <w:rPr>
                  <w:rFonts w:ascii="Arial"/>
                  <w:spacing w:val="-1"/>
                  <w:sz w:val="20"/>
                </w:rPr>
                <w:delText>even</w:delText>
              </w:r>
              <w:r w:rsidDel="00E23497">
                <w:rPr>
                  <w:rFonts w:ascii="Arial"/>
                  <w:spacing w:val="29"/>
                  <w:w w:val="99"/>
                  <w:sz w:val="20"/>
                </w:rPr>
                <w:delText xml:space="preserve"> </w:delText>
              </w:r>
              <w:r w:rsidDel="00E23497">
                <w:rPr>
                  <w:rFonts w:ascii="Arial"/>
                  <w:spacing w:val="-1"/>
                  <w:sz w:val="20"/>
                </w:rPr>
                <w:delText>where</w:delText>
              </w:r>
              <w:r w:rsidDel="00E23497">
                <w:rPr>
                  <w:rFonts w:ascii="Arial"/>
                  <w:spacing w:val="-8"/>
                  <w:sz w:val="20"/>
                </w:rPr>
                <w:delText xml:space="preserve"> </w:delText>
              </w:r>
              <w:r w:rsidDel="00E23497">
                <w:rPr>
                  <w:rFonts w:ascii="Arial"/>
                  <w:sz w:val="20"/>
                </w:rPr>
                <w:delText>secured,</w:delText>
              </w:r>
              <w:r w:rsidDel="00E23497">
                <w:rPr>
                  <w:rFonts w:ascii="Arial"/>
                  <w:spacing w:val="-8"/>
                  <w:sz w:val="20"/>
                </w:rPr>
                <w:delText xml:space="preserve"> </w:delText>
              </w:r>
              <w:r w:rsidDel="00E23497">
                <w:rPr>
                  <w:rFonts w:ascii="Arial"/>
                  <w:sz w:val="20"/>
                </w:rPr>
                <w:delText>the</w:delText>
              </w:r>
              <w:r w:rsidDel="00E23497">
                <w:rPr>
                  <w:rFonts w:ascii="Arial"/>
                  <w:spacing w:val="-8"/>
                  <w:sz w:val="20"/>
                </w:rPr>
                <w:delText xml:space="preserve"> </w:delText>
              </w:r>
              <w:r w:rsidDel="00E23497">
                <w:rPr>
                  <w:rFonts w:ascii="Arial"/>
                  <w:sz w:val="20"/>
                </w:rPr>
                <w:delText>significant</w:delText>
              </w:r>
              <w:r w:rsidDel="00E23497">
                <w:rPr>
                  <w:rFonts w:ascii="Arial"/>
                  <w:spacing w:val="-8"/>
                  <w:sz w:val="20"/>
                </w:rPr>
                <w:delText xml:space="preserve"> </w:delText>
              </w:r>
              <w:r w:rsidDel="00E23497">
                <w:rPr>
                  <w:rFonts w:ascii="Arial"/>
                  <w:sz w:val="20"/>
                </w:rPr>
                <w:delText>reliance</w:delText>
              </w:r>
              <w:r w:rsidDel="00E23497">
                <w:rPr>
                  <w:rFonts w:ascii="Arial"/>
                  <w:spacing w:val="-7"/>
                  <w:sz w:val="20"/>
                </w:rPr>
                <w:delText xml:space="preserve"> </w:delText>
              </w:r>
              <w:r w:rsidDel="00E23497">
                <w:rPr>
                  <w:rFonts w:ascii="Arial"/>
                  <w:sz w:val="20"/>
                </w:rPr>
                <w:delText>on</w:delText>
              </w:r>
              <w:r w:rsidDel="00E23497">
                <w:rPr>
                  <w:rFonts w:ascii="Arial"/>
                  <w:spacing w:val="26"/>
                  <w:w w:val="99"/>
                  <w:sz w:val="20"/>
                </w:rPr>
                <w:delText xml:space="preserve"> </w:delText>
              </w:r>
              <w:r w:rsidDel="00E23497">
                <w:rPr>
                  <w:rFonts w:ascii="Arial"/>
                  <w:spacing w:val="-1"/>
                  <w:sz w:val="20"/>
                </w:rPr>
                <w:delText>developments</w:delText>
              </w:r>
              <w:r w:rsidDel="00E23497">
                <w:rPr>
                  <w:rFonts w:ascii="Arial"/>
                  <w:spacing w:val="-9"/>
                  <w:sz w:val="20"/>
                </w:rPr>
                <w:delText xml:space="preserve"> </w:delText>
              </w:r>
              <w:r w:rsidDel="00E23497">
                <w:rPr>
                  <w:rFonts w:ascii="Arial"/>
                  <w:sz w:val="20"/>
                </w:rPr>
                <w:delText>coming</w:delText>
              </w:r>
              <w:r w:rsidDel="00E23497">
                <w:rPr>
                  <w:rFonts w:ascii="Arial"/>
                  <w:spacing w:val="-9"/>
                  <w:sz w:val="20"/>
                </w:rPr>
                <w:delText xml:space="preserve"> </w:delText>
              </w:r>
              <w:r w:rsidDel="00E23497">
                <w:rPr>
                  <w:rFonts w:ascii="Arial"/>
                  <w:sz w:val="20"/>
                </w:rPr>
                <w:delText>forward</w:delText>
              </w:r>
              <w:r w:rsidDel="00E23497">
                <w:rPr>
                  <w:rFonts w:ascii="Arial"/>
                  <w:spacing w:val="-10"/>
                  <w:sz w:val="20"/>
                </w:rPr>
                <w:delText xml:space="preserve"> </w:delText>
              </w:r>
              <w:r w:rsidDel="00E23497">
                <w:rPr>
                  <w:rFonts w:ascii="Arial"/>
                  <w:sz w:val="20"/>
                </w:rPr>
                <w:delText>within</w:delText>
              </w:r>
              <w:r w:rsidDel="00E23497">
                <w:rPr>
                  <w:rFonts w:ascii="Arial"/>
                  <w:spacing w:val="-9"/>
                  <w:sz w:val="20"/>
                </w:rPr>
                <w:delText xml:space="preserve"> </w:delText>
              </w:r>
              <w:r w:rsidDel="00E23497">
                <w:rPr>
                  <w:rFonts w:ascii="Arial"/>
                  <w:sz w:val="20"/>
                </w:rPr>
                <w:delText>the</w:delText>
              </w:r>
              <w:r w:rsidDel="00E23497">
                <w:rPr>
                  <w:rFonts w:ascii="Arial"/>
                  <w:spacing w:val="28"/>
                  <w:w w:val="99"/>
                  <w:sz w:val="20"/>
                </w:rPr>
                <w:delText xml:space="preserve"> </w:delText>
              </w:r>
              <w:r w:rsidDel="00E23497">
                <w:rPr>
                  <w:rFonts w:ascii="Arial"/>
                  <w:spacing w:val="-1"/>
                  <w:sz w:val="20"/>
                </w:rPr>
                <w:delText>timescales</w:delText>
              </w:r>
              <w:r w:rsidDel="00E23497">
                <w:rPr>
                  <w:rFonts w:ascii="Arial"/>
                  <w:spacing w:val="-8"/>
                  <w:sz w:val="20"/>
                </w:rPr>
                <w:delText xml:space="preserve"> </w:delText>
              </w:r>
              <w:r w:rsidDel="00E23497">
                <w:rPr>
                  <w:rFonts w:ascii="Arial"/>
                  <w:sz w:val="20"/>
                </w:rPr>
                <w:delText>when</w:delText>
              </w:r>
              <w:r w:rsidDel="00E23497">
                <w:rPr>
                  <w:rFonts w:ascii="Arial"/>
                  <w:spacing w:val="-8"/>
                  <w:sz w:val="20"/>
                </w:rPr>
                <w:delText xml:space="preserve"> </w:delText>
              </w:r>
              <w:r w:rsidDel="00E23497">
                <w:rPr>
                  <w:rFonts w:ascii="Arial"/>
                  <w:sz w:val="20"/>
                </w:rPr>
                <w:delText>funding</w:delText>
              </w:r>
              <w:r w:rsidDel="00E23497">
                <w:rPr>
                  <w:rFonts w:ascii="Arial"/>
                  <w:spacing w:val="-8"/>
                  <w:sz w:val="20"/>
                </w:rPr>
                <w:delText xml:space="preserve"> </w:delText>
              </w:r>
              <w:r w:rsidDel="00E23497">
                <w:rPr>
                  <w:rFonts w:ascii="Arial"/>
                  <w:spacing w:val="-1"/>
                  <w:sz w:val="20"/>
                </w:rPr>
                <w:delText>is</w:delText>
              </w:r>
              <w:r w:rsidDel="00E23497">
                <w:rPr>
                  <w:rFonts w:ascii="Arial"/>
                  <w:spacing w:val="-5"/>
                  <w:sz w:val="20"/>
                </w:rPr>
                <w:delText xml:space="preserve"> </w:delText>
              </w:r>
              <w:r w:rsidDel="00E23497">
                <w:rPr>
                  <w:rFonts w:ascii="Arial"/>
                  <w:spacing w:val="-1"/>
                  <w:sz w:val="20"/>
                </w:rPr>
                <w:delText>required</w:delText>
              </w:r>
            </w:del>
          </w:p>
        </w:tc>
        <w:tc>
          <w:tcPr>
            <w:tcW w:w="5385" w:type="dxa"/>
            <w:tcBorders>
              <w:top w:val="single" w:sz="5" w:space="0" w:color="000000"/>
              <w:left w:val="single" w:sz="5" w:space="0" w:color="000000"/>
              <w:bottom w:val="single" w:sz="5" w:space="0" w:color="000000"/>
              <w:right w:val="single" w:sz="5" w:space="0" w:color="000000"/>
            </w:tcBorders>
          </w:tcPr>
          <w:p w14:paraId="3A1F41B3" w14:textId="0A66B551" w:rsidR="006725FC" w:rsidDel="00E23497" w:rsidRDefault="00156073">
            <w:pPr>
              <w:pStyle w:val="TableParagraph"/>
              <w:ind w:left="102" w:right="101"/>
              <w:rPr>
                <w:del w:id="186" w:author="Teri Preston" w:date="2024-12-02T15:43:00Z"/>
                <w:rFonts w:ascii="Arial" w:eastAsia="Arial" w:hAnsi="Arial" w:cs="Arial"/>
                <w:sz w:val="20"/>
                <w:szCs w:val="20"/>
              </w:rPr>
            </w:pPr>
            <w:del w:id="187" w:author="Teri Preston" w:date="2024-12-02T15:43:00Z">
              <w:r w:rsidDel="00E23497">
                <w:rPr>
                  <w:rFonts w:ascii="Arial"/>
                  <w:spacing w:val="-1"/>
                  <w:sz w:val="20"/>
                </w:rPr>
                <w:delText>Further</w:delText>
              </w:r>
              <w:r w:rsidDel="00E23497">
                <w:rPr>
                  <w:rFonts w:ascii="Arial"/>
                  <w:spacing w:val="-6"/>
                  <w:sz w:val="20"/>
                </w:rPr>
                <w:delText xml:space="preserve"> </w:delText>
              </w:r>
              <w:r w:rsidDel="00E23497">
                <w:rPr>
                  <w:rFonts w:ascii="Arial"/>
                  <w:spacing w:val="-1"/>
                  <w:sz w:val="20"/>
                </w:rPr>
                <w:delText>to</w:delText>
              </w:r>
              <w:r w:rsidDel="00E23497">
                <w:rPr>
                  <w:rFonts w:ascii="Arial"/>
                  <w:spacing w:val="-4"/>
                  <w:sz w:val="20"/>
                </w:rPr>
                <w:delText xml:space="preserve"> </w:delText>
              </w:r>
              <w:r w:rsidDel="00E23497">
                <w:rPr>
                  <w:rFonts w:ascii="Arial"/>
                  <w:sz w:val="20"/>
                </w:rPr>
                <w:delText>Issue</w:delText>
              </w:r>
              <w:r w:rsidDel="00E23497">
                <w:rPr>
                  <w:rFonts w:ascii="Arial"/>
                  <w:spacing w:val="-6"/>
                  <w:sz w:val="20"/>
                </w:rPr>
                <w:delText xml:space="preserve"> </w:delText>
              </w:r>
              <w:r w:rsidDel="00E23497">
                <w:rPr>
                  <w:rFonts w:ascii="Arial"/>
                  <w:sz w:val="20"/>
                </w:rPr>
                <w:delText>Specific</w:delText>
              </w:r>
              <w:r w:rsidDel="00E23497">
                <w:rPr>
                  <w:rFonts w:ascii="Arial"/>
                  <w:spacing w:val="-5"/>
                  <w:sz w:val="20"/>
                </w:rPr>
                <w:delText xml:space="preserve"> </w:delText>
              </w:r>
              <w:r w:rsidDel="00E23497">
                <w:rPr>
                  <w:rFonts w:ascii="Arial"/>
                  <w:sz w:val="20"/>
                </w:rPr>
                <w:delText>Hearing</w:delText>
              </w:r>
              <w:r w:rsidDel="00E23497">
                <w:rPr>
                  <w:rFonts w:ascii="Arial"/>
                  <w:spacing w:val="-6"/>
                  <w:sz w:val="20"/>
                </w:rPr>
                <w:delText xml:space="preserve"> </w:delText>
              </w:r>
              <w:r w:rsidDel="00E23497">
                <w:rPr>
                  <w:rFonts w:ascii="Arial"/>
                  <w:sz w:val="20"/>
                </w:rPr>
                <w:delText>1</w:delText>
              </w:r>
              <w:r w:rsidDel="00E23497">
                <w:rPr>
                  <w:rFonts w:ascii="Arial"/>
                  <w:spacing w:val="-4"/>
                  <w:sz w:val="20"/>
                </w:rPr>
                <w:delText xml:space="preserve"> </w:delText>
              </w:r>
              <w:r w:rsidDel="00E23497">
                <w:rPr>
                  <w:rFonts w:ascii="Arial"/>
                  <w:spacing w:val="-1"/>
                  <w:sz w:val="20"/>
                </w:rPr>
                <w:delText>and</w:delText>
              </w:r>
              <w:r w:rsidDel="00E23497">
                <w:rPr>
                  <w:rFonts w:ascii="Arial"/>
                  <w:spacing w:val="-4"/>
                  <w:sz w:val="20"/>
                </w:rPr>
                <w:delText xml:space="preserve"> </w:delText>
              </w:r>
              <w:r w:rsidDel="00E23497">
                <w:rPr>
                  <w:rFonts w:ascii="Arial"/>
                  <w:sz w:val="20"/>
                </w:rPr>
                <w:delText>2,</w:delText>
              </w:r>
              <w:r w:rsidDel="00E23497">
                <w:rPr>
                  <w:rFonts w:ascii="Arial"/>
                  <w:spacing w:val="-6"/>
                  <w:sz w:val="20"/>
                </w:rPr>
                <w:delText xml:space="preserve"> </w:delText>
              </w:r>
              <w:r w:rsidDel="00E23497">
                <w:rPr>
                  <w:rFonts w:ascii="Arial"/>
                  <w:sz w:val="20"/>
                </w:rPr>
                <w:delText>National</w:delText>
              </w:r>
              <w:r w:rsidDel="00E23497">
                <w:rPr>
                  <w:rFonts w:ascii="Arial"/>
                  <w:spacing w:val="28"/>
                  <w:w w:val="99"/>
                  <w:sz w:val="20"/>
                </w:rPr>
                <w:delText xml:space="preserve"> </w:delText>
              </w:r>
              <w:r w:rsidDel="00E23497">
                <w:rPr>
                  <w:rFonts w:ascii="Arial"/>
                  <w:sz w:val="20"/>
                </w:rPr>
                <w:delText>Highways</w:delText>
              </w:r>
              <w:r w:rsidDel="00E23497">
                <w:rPr>
                  <w:rFonts w:ascii="Arial"/>
                  <w:spacing w:val="-6"/>
                  <w:sz w:val="20"/>
                </w:rPr>
                <w:delText xml:space="preserve"> </w:delText>
              </w:r>
              <w:r w:rsidDel="00E23497">
                <w:rPr>
                  <w:rFonts w:ascii="Arial"/>
                  <w:spacing w:val="-1"/>
                  <w:sz w:val="20"/>
                </w:rPr>
                <w:delText>support</w:delText>
              </w:r>
              <w:r w:rsidDel="00E23497">
                <w:rPr>
                  <w:rFonts w:ascii="Arial"/>
                  <w:spacing w:val="-4"/>
                  <w:sz w:val="20"/>
                </w:rPr>
                <w:delText xml:space="preserve"> </w:delText>
              </w:r>
              <w:r w:rsidDel="00E23497">
                <w:rPr>
                  <w:rFonts w:ascii="Arial"/>
                  <w:spacing w:val="-1"/>
                  <w:sz w:val="20"/>
                </w:rPr>
                <w:delText>the</w:delText>
              </w:r>
              <w:r w:rsidDel="00E23497">
                <w:rPr>
                  <w:rFonts w:ascii="Arial"/>
                  <w:spacing w:val="-4"/>
                  <w:sz w:val="20"/>
                </w:rPr>
                <w:delText xml:space="preserve"> </w:delText>
              </w:r>
              <w:r w:rsidDel="00E23497">
                <w:rPr>
                  <w:rFonts w:ascii="Arial"/>
                  <w:sz w:val="20"/>
                </w:rPr>
                <w:delText>need</w:delText>
              </w:r>
              <w:r w:rsidDel="00E23497">
                <w:rPr>
                  <w:rFonts w:ascii="Arial"/>
                  <w:spacing w:val="-4"/>
                  <w:sz w:val="20"/>
                </w:rPr>
                <w:delText xml:space="preserve"> </w:delText>
              </w:r>
              <w:r w:rsidDel="00E23497">
                <w:rPr>
                  <w:rFonts w:ascii="Arial"/>
                  <w:spacing w:val="-1"/>
                  <w:sz w:val="20"/>
                </w:rPr>
                <w:delText>for</w:delText>
              </w:r>
              <w:r w:rsidDel="00E23497">
                <w:rPr>
                  <w:rFonts w:ascii="Arial"/>
                  <w:spacing w:val="-5"/>
                  <w:sz w:val="20"/>
                </w:rPr>
                <w:delText xml:space="preserve"> </w:delText>
              </w:r>
              <w:r w:rsidDel="00E23497">
                <w:rPr>
                  <w:rFonts w:ascii="Arial"/>
                  <w:spacing w:val="-1"/>
                  <w:sz w:val="20"/>
                </w:rPr>
                <w:delText>an</w:delText>
              </w:r>
              <w:r w:rsidDel="00E23497">
                <w:rPr>
                  <w:rFonts w:ascii="Arial"/>
                  <w:spacing w:val="-5"/>
                  <w:sz w:val="20"/>
                </w:rPr>
                <w:delText xml:space="preserve"> </w:delText>
              </w:r>
              <w:r w:rsidDel="00E23497">
                <w:rPr>
                  <w:rFonts w:ascii="Arial"/>
                  <w:sz w:val="20"/>
                </w:rPr>
                <w:delText>issue</w:delText>
              </w:r>
              <w:r w:rsidDel="00E23497">
                <w:rPr>
                  <w:rFonts w:ascii="Arial"/>
                  <w:spacing w:val="-6"/>
                  <w:sz w:val="20"/>
                </w:rPr>
                <w:delText xml:space="preserve"> </w:delText>
              </w:r>
              <w:r w:rsidDel="00E23497">
                <w:rPr>
                  <w:rFonts w:ascii="Arial"/>
                  <w:spacing w:val="-1"/>
                  <w:sz w:val="20"/>
                </w:rPr>
                <w:delText>specific</w:delText>
              </w:r>
              <w:r w:rsidDel="00E23497">
                <w:rPr>
                  <w:rFonts w:ascii="Arial"/>
                  <w:spacing w:val="-2"/>
                  <w:sz w:val="20"/>
                </w:rPr>
                <w:delText xml:space="preserve"> </w:delText>
              </w:r>
              <w:r w:rsidDel="00E23497">
                <w:rPr>
                  <w:rFonts w:ascii="Arial"/>
                  <w:sz w:val="20"/>
                </w:rPr>
                <w:delText>hearing</w:delText>
              </w:r>
              <w:r w:rsidDel="00E23497">
                <w:rPr>
                  <w:rFonts w:ascii="Arial"/>
                  <w:spacing w:val="-6"/>
                  <w:sz w:val="20"/>
                </w:rPr>
                <w:delText xml:space="preserve"> </w:delText>
              </w:r>
              <w:r w:rsidDel="00E23497">
                <w:rPr>
                  <w:rFonts w:ascii="Arial"/>
                  <w:spacing w:val="-1"/>
                  <w:sz w:val="20"/>
                </w:rPr>
                <w:delText>in</w:delText>
              </w:r>
              <w:r w:rsidDel="00E23497">
                <w:rPr>
                  <w:rFonts w:ascii="Arial"/>
                  <w:spacing w:val="33"/>
                  <w:w w:val="99"/>
                  <w:sz w:val="20"/>
                </w:rPr>
                <w:delText xml:space="preserve"> </w:delText>
              </w:r>
              <w:r w:rsidDel="00E23497">
                <w:rPr>
                  <w:rFonts w:ascii="Arial"/>
                  <w:spacing w:val="-1"/>
                  <w:sz w:val="20"/>
                </w:rPr>
                <w:delText>respect</w:delText>
              </w:r>
              <w:r w:rsidDel="00E23497">
                <w:rPr>
                  <w:rFonts w:ascii="Arial"/>
                  <w:spacing w:val="-8"/>
                  <w:sz w:val="20"/>
                </w:rPr>
                <w:delText xml:space="preserve"> </w:delText>
              </w:r>
              <w:r w:rsidDel="00E23497">
                <w:rPr>
                  <w:rFonts w:ascii="Arial"/>
                  <w:spacing w:val="-1"/>
                  <w:sz w:val="20"/>
                </w:rPr>
                <w:delText>of</w:delText>
              </w:r>
              <w:r w:rsidDel="00E23497">
                <w:rPr>
                  <w:rFonts w:ascii="Arial"/>
                  <w:spacing w:val="-7"/>
                  <w:sz w:val="20"/>
                </w:rPr>
                <w:delText xml:space="preserve"> </w:delText>
              </w:r>
              <w:r w:rsidDel="00E23497">
                <w:rPr>
                  <w:rFonts w:ascii="Arial"/>
                  <w:sz w:val="20"/>
                </w:rPr>
                <w:delText>the</w:delText>
              </w:r>
              <w:r w:rsidDel="00E23497">
                <w:rPr>
                  <w:rFonts w:ascii="Arial"/>
                  <w:spacing w:val="-7"/>
                  <w:sz w:val="20"/>
                </w:rPr>
                <w:delText xml:space="preserve"> </w:delText>
              </w:r>
              <w:r w:rsidDel="00E23497">
                <w:rPr>
                  <w:rFonts w:ascii="Arial"/>
                  <w:sz w:val="20"/>
                </w:rPr>
                <w:delText>project</w:delText>
              </w:r>
              <w:r w:rsidDel="00E23497">
                <w:rPr>
                  <w:rFonts w:ascii="Arial"/>
                  <w:spacing w:val="-7"/>
                  <w:sz w:val="20"/>
                </w:rPr>
                <w:delText xml:space="preserve"> </w:delText>
              </w:r>
              <w:r w:rsidDel="00E23497">
                <w:rPr>
                  <w:rFonts w:ascii="Arial"/>
                  <w:spacing w:val="-1"/>
                  <w:sz w:val="20"/>
                </w:rPr>
                <w:delText>funding.</w:delText>
              </w:r>
            </w:del>
          </w:p>
          <w:p w14:paraId="5C2850E9" w14:textId="214690B6" w:rsidR="006725FC" w:rsidDel="00E23497" w:rsidRDefault="006725FC">
            <w:pPr>
              <w:pStyle w:val="TableParagraph"/>
              <w:spacing w:before="1"/>
              <w:rPr>
                <w:del w:id="188" w:author="Teri Preston" w:date="2024-12-02T15:43:00Z"/>
                <w:rFonts w:ascii="Times New Roman" w:eastAsia="Times New Roman" w:hAnsi="Times New Roman" w:cs="Times New Roman"/>
                <w:sz w:val="20"/>
                <w:szCs w:val="20"/>
              </w:rPr>
            </w:pPr>
          </w:p>
          <w:p w14:paraId="11B4CF2B" w14:textId="48A55F02" w:rsidR="006725FC" w:rsidDel="00E23497" w:rsidRDefault="00156073">
            <w:pPr>
              <w:pStyle w:val="TableParagraph"/>
              <w:ind w:left="102" w:right="593"/>
              <w:rPr>
                <w:del w:id="189" w:author="Teri Preston" w:date="2024-12-02T15:43:00Z"/>
                <w:rFonts w:ascii="Arial" w:eastAsia="Arial" w:hAnsi="Arial" w:cs="Arial"/>
                <w:sz w:val="20"/>
                <w:szCs w:val="20"/>
              </w:rPr>
            </w:pPr>
            <w:del w:id="190" w:author="Teri Preston" w:date="2024-12-02T15:43:00Z">
              <w:r w:rsidDel="00E23497">
                <w:rPr>
                  <w:rFonts w:ascii="Arial"/>
                  <w:sz w:val="20"/>
                </w:rPr>
                <w:delText>National</w:delText>
              </w:r>
              <w:r w:rsidDel="00E23497">
                <w:rPr>
                  <w:rFonts w:ascii="Arial"/>
                  <w:spacing w:val="-9"/>
                  <w:sz w:val="20"/>
                </w:rPr>
                <w:delText xml:space="preserve"> </w:delText>
              </w:r>
              <w:r w:rsidDel="00E23497">
                <w:rPr>
                  <w:rFonts w:ascii="Arial"/>
                  <w:sz w:val="20"/>
                </w:rPr>
                <w:delText>Highways</w:delText>
              </w:r>
              <w:r w:rsidDel="00E23497">
                <w:rPr>
                  <w:rFonts w:ascii="Arial"/>
                  <w:spacing w:val="-7"/>
                  <w:sz w:val="20"/>
                </w:rPr>
                <w:delText xml:space="preserve"> </w:delText>
              </w:r>
              <w:r w:rsidDel="00E23497">
                <w:rPr>
                  <w:rFonts w:ascii="Arial"/>
                  <w:spacing w:val="-1"/>
                  <w:sz w:val="20"/>
                </w:rPr>
                <w:delText>is</w:delText>
              </w:r>
              <w:r w:rsidDel="00E23497">
                <w:rPr>
                  <w:rFonts w:ascii="Arial"/>
                  <w:spacing w:val="-6"/>
                  <w:sz w:val="20"/>
                </w:rPr>
                <w:delText xml:space="preserve"> </w:delText>
              </w:r>
              <w:r w:rsidDel="00E23497">
                <w:rPr>
                  <w:rFonts w:ascii="Arial"/>
                  <w:sz w:val="20"/>
                </w:rPr>
                <w:delText>seeking</w:delText>
              </w:r>
              <w:r w:rsidDel="00E23497">
                <w:rPr>
                  <w:rFonts w:ascii="Arial"/>
                  <w:spacing w:val="-8"/>
                  <w:sz w:val="20"/>
                </w:rPr>
                <w:delText xml:space="preserve"> </w:delText>
              </w:r>
              <w:r w:rsidDel="00E23497">
                <w:rPr>
                  <w:rFonts w:ascii="Arial"/>
                  <w:spacing w:val="-1"/>
                  <w:sz w:val="20"/>
                </w:rPr>
                <w:delText>to</w:delText>
              </w:r>
              <w:r w:rsidDel="00E23497">
                <w:rPr>
                  <w:rFonts w:ascii="Arial"/>
                  <w:spacing w:val="-6"/>
                  <w:sz w:val="20"/>
                </w:rPr>
                <w:delText xml:space="preserve"> </w:delText>
              </w:r>
              <w:r w:rsidDel="00E23497">
                <w:rPr>
                  <w:rFonts w:ascii="Arial"/>
                  <w:sz w:val="20"/>
                </w:rPr>
                <w:delText>agree</w:delText>
              </w:r>
              <w:r w:rsidDel="00E23497">
                <w:rPr>
                  <w:rFonts w:ascii="Arial"/>
                  <w:spacing w:val="-7"/>
                  <w:sz w:val="20"/>
                </w:rPr>
                <w:delText xml:space="preserve"> </w:delText>
              </w:r>
              <w:r w:rsidDel="00E23497">
                <w:rPr>
                  <w:rFonts w:ascii="Arial"/>
                  <w:spacing w:val="-1"/>
                  <w:sz w:val="20"/>
                </w:rPr>
                <w:delText>protective</w:delText>
              </w:r>
              <w:r w:rsidDel="00E23497">
                <w:rPr>
                  <w:rFonts w:ascii="Arial"/>
                  <w:spacing w:val="26"/>
                  <w:w w:val="99"/>
                  <w:sz w:val="20"/>
                </w:rPr>
                <w:delText xml:space="preserve"> </w:delText>
              </w:r>
              <w:r w:rsidDel="00E23497">
                <w:rPr>
                  <w:rFonts w:ascii="Arial"/>
                  <w:spacing w:val="-1"/>
                  <w:sz w:val="20"/>
                </w:rPr>
                <w:delText>provisions</w:delText>
              </w:r>
              <w:r w:rsidDel="00E23497">
                <w:rPr>
                  <w:rFonts w:ascii="Arial"/>
                  <w:spacing w:val="-7"/>
                  <w:sz w:val="20"/>
                </w:rPr>
                <w:delText xml:space="preserve"> </w:delText>
              </w:r>
              <w:r w:rsidDel="00E23497">
                <w:rPr>
                  <w:rFonts w:ascii="Arial"/>
                  <w:sz w:val="20"/>
                </w:rPr>
                <w:delText>with</w:delText>
              </w:r>
              <w:r w:rsidDel="00E23497">
                <w:rPr>
                  <w:rFonts w:ascii="Arial"/>
                  <w:spacing w:val="-7"/>
                  <w:sz w:val="20"/>
                </w:rPr>
                <w:delText xml:space="preserve"> </w:delText>
              </w:r>
              <w:r w:rsidDel="00E23497">
                <w:rPr>
                  <w:rFonts w:ascii="Arial"/>
                  <w:sz w:val="20"/>
                </w:rPr>
                <w:delText>the</w:delText>
              </w:r>
              <w:r w:rsidDel="00E23497">
                <w:rPr>
                  <w:rFonts w:ascii="Arial"/>
                  <w:spacing w:val="-7"/>
                  <w:sz w:val="20"/>
                </w:rPr>
                <w:delText xml:space="preserve"> </w:delText>
              </w:r>
              <w:r w:rsidDel="00E23497">
                <w:rPr>
                  <w:rFonts w:ascii="Arial"/>
                  <w:sz w:val="20"/>
                </w:rPr>
                <w:delText>Applicant</w:delText>
              </w:r>
              <w:r w:rsidDel="00E23497">
                <w:rPr>
                  <w:rFonts w:ascii="Arial"/>
                  <w:spacing w:val="-7"/>
                  <w:sz w:val="20"/>
                </w:rPr>
                <w:delText xml:space="preserve"> </w:delText>
              </w:r>
              <w:r w:rsidDel="00E23497">
                <w:rPr>
                  <w:rFonts w:ascii="Arial"/>
                  <w:spacing w:val="-1"/>
                  <w:sz w:val="20"/>
                </w:rPr>
                <w:delText>to</w:delText>
              </w:r>
              <w:r w:rsidDel="00E23497">
                <w:rPr>
                  <w:rFonts w:ascii="Arial"/>
                  <w:spacing w:val="-5"/>
                  <w:sz w:val="20"/>
                </w:rPr>
                <w:delText xml:space="preserve"> </w:delText>
              </w:r>
              <w:r w:rsidDel="00E23497">
                <w:rPr>
                  <w:rFonts w:ascii="Arial"/>
                  <w:spacing w:val="-1"/>
                  <w:sz w:val="20"/>
                </w:rPr>
                <w:delText>mitigate</w:delText>
              </w:r>
              <w:r w:rsidDel="00E23497">
                <w:rPr>
                  <w:rFonts w:ascii="Arial"/>
                  <w:spacing w:val="-5"/>
                  <w:sz w:val="20"/>
                </w:rPr>
                <w:delText xml:space="preserve"> </w:delText>
              </w:r>
              <w:r w:rsidDel="00E23497">
                <w:rPr>
                  <w:rFonts w:ascii="Arial"/>
                  <w:spacing w:val="-1"/>
                  <w:sz w:val="20"/>
                </w:rPr>
                <w:delText>its</w:delText>
              </w:r>
              <w:r w:rsidDel="00E23497">
                <w:rPr>
                  <w:rFonts w:ascii="Arial"/>
                  <w:spacing w:val="-6"/>
                  <w:sz w:val="20"/>
                </w:rPr>
                <w:delText xml:space="preserve"> </w:delText>
              </w:r>
              <w:r w:rsidDel="00E23497">
                <w:rPr>
                  <w:rFonts w:ascii="Arial"/>
                  <w:spacing w:val="-1"/>
                  <w:sz w:val="20"/>
                </w:rPr>
                <w:delText>concerns.</w:delText>
              </w:r>
            </w:del>
          </w:p>
          <w:p w14:paraId="607C53E6" w14:textId="0B3AAD04" w:rsidR="006725FC" w:rsidDel="00E23497" w:rsidRDefault="006725FC">
            <w:pPr>
              <w:pStyle w:val="TableParagraph"/>
              <w:spacing w:before="10"/>
              <w:rPr>
                <w:del w:id="191" w:author="Teri Preston" w:date="2024-12-02T15:43:00Z"/>
                <w:rFonts w:ascii="Times New Roman" w:eastAsia="Times New Roman" w:hAnsi="Times New Roman" w:cs="Times New Roman"/>
                <w:sz w:val="19"/>
                <w:szCs w:val="19"/>
              </w:rPr>
            </w:pPr>
          </w:p>
          <w:p w14:paraId="1CAB9000" w14:textId="486EA945" w:rsidR="006725FC" w:rsidRDefault="00156073">
            <w:pPr>
              <w:pStyle w:val="TableParagraph"/>
              <w:ind w:left="102" w:right="145"/>
              <w:rPr>
                <w:rFonts w:ascii="Arial" w:eastAsia="Arial" w:hAnsi="Arial" w:cs="Arial"/>
                <w:sz w:val="20"/>
                <w:szCs w:val="20"/>
              </w:rPr>
            </w:pPr>
            <w:del w:id="192" w:author="Teri Preston" w:date="2024-12-02T15:43:00Z">
              <w:r w:rsidDel="00E23497">
                <w:rPr>
                  <w:rFonts w:ascii="Arial"/>
                  <w:sz w:val="20"/>
                </w:rPr>
                <w:delText>National</w:delText>
              </w:r>
              <w:r w:rsidDel="00E23497">
                <w:rPr>
                  <w:rFonts w:ascii="Arial"/>
                  <w:spacing w:val="-7"/>
                  <w:sz w:val="20"/>
                </w:rPr>
                <w:delText xml:space="preserve"> </w:delText>
              </w:r>
              <w:r w:rsidDel="00E23497">
                <w:rPr>
                  <w:rFonts w:ascii="Arial"/>
                  <w:sz w:val="20"/>
                </w:rPr>
                <w:delText>Highways</w:delText>
              </w:r>
              <w:r w:rsidDel="00E23497">
                <w:rPr>
                  <w:rFonts w:ascii="Arial"/>
                  <w:spacing w:val="-5"/>
                  <w:sz w:val="20"/>
                </w:rPr>
                <w:delText xml:space="preserve"> </w:delText>
              </w:r>
              <w:r w:rsidDel="00E23497">
                <w:rPr>
                  <w:rFonts w:ascii="Arial"/>
                  <w:spacing w:val="-1"/>
                  <w:sz w:val="20"/>
                </w:rPr>
                <w:delText>is</w:delText>
              </w:r>
              <w:r w:rsidDel="00E23497">
                <w:rPr>
                  <w:rFonts w:ascii="Arial"/>
                  <w:spacing w:val="-5"/>
                  <w:sz w:val="20"/>
                </w:rPr>
                <w:delText xml:space="preserve"> </w:delText>
              </w:r>
              <w:r w:rsidDel="00E23497">
                <w:rPr>
                  <w:rFonts w:ascii="Arial"/>
                  <w:sz w:val="20"/>
                </w:rPr>
                <w:delText>not</w:delText>
              </w:r>
              <w:r w:rsidDel="00E23497">
                <w:rPr>
                  <w:rFonts w:ascii="Arial"/>
                  <w:spacing w:val="-6"/>
                  <w:sz w:val="20"/>
                </w:rPr>
                <w:delText xml:space="preserve"> </w:delText>
              </w:r>
              <w:r w:rsidDel="00E23497">
                <w:rPr>
                  <w:rFonts w:ascii="Arial"/>
                  <w:spacing w:val="-1"/>
                  <w:sz w:val="20"/>
                </w:rPr>
                <w:delText>satisfied</w:delText>
              </w:r>
              <w:r w:rsidDel="00E23497">
                <w:rPr>
                  <w:rFonts w:ascii="Arial"/>
                  <w:spacing w:val="-6"/>
                  <w:sz w:val="20"/>
                </w:rPr>
                <w:delText xml:space="preserve"> </w:delText>
              </w:r>
              <w:r w:rsidDel="00E23497">
                <w:rPr>
                  <w:rFonts w:ascii="Arial"/>
                  <w:sz w:val="20"/>
                </w:rPr>
                <w:delText>that</w:delText>
              </w:r>
              <w:r w:rsidDel="00E23497">
                <w:rPr>
                  <w:rFonts w:ascii="Arial"/>
                  <w:spacing w:val="-4"/>
                  <w:sz w:val="20"/>
                </w:rPr>
                <w:delText xml:space="preserve"> </w:delText>
              </w:r>
              <w:r w:rsidDel="00E23497">
                <w:rPr>
                  <w:rFonts w:ascii="Arial"/>
                  <w:spacing w:val="-1"/>
                  <w:sz w:val="20"/>
                </w:rPr>
                <w:delText>this</w:delText>
              </w:r>
              <w:r w:rsidDel="00E23497">
                <w:rPr>
                  <w:rFonts w:ascii="Arial"/>
                  <w:spacing w:val="-3"/>
                  <w:sz w:val="20"/>
                </w:rPr>
                <w:delText xml:space="preserve"> </w:delText>
              </w:r>
              <w:r w:rsidDel="00E23497">
                <w:rPr>
                  <w:rFonts w:ascii="Arial"/>
                  <w:sz w:val="20"/>
                </w:rPr>
                <w:delText>issue</w:delText>
              </w:r>
              <w:r w:rsidDel="00E23497">
                <w:rPr>
                  <w:rFonts w:ascii="Arial"/>
                  <w:spacing w:val="-6"/>
                  <w:sz w:val="20"/>
                </w:rPr>
                <w:delText xml:space="preserve"> </w:delText>
              </w:r>
              <w:r w:rsidDel="00E23497">
                <w:rPr>
                  <w:rFonts w:ascii="Arial"/>
                  <w:spacing w:val="-1"/>
                  <w:sz w:val="20"/>
                </w:rPr>
                <w:delText>is</w:delText>
              </w:r>
              <w:r w:rsidDel="00E23497">
                <w:rPr>
                  <w:rFonts w:ascii="Arial"/>
                  <w:spacing w:val="30"/>
                  <w:w w:val="99"/>
                  <w:sz w:val="20"/>
                </w:rPr>
                <w:delText xml:space="preserve"> </w:delText>
              </w:r>
              <w:r w:rsidDel="00E23497">
                <w:rPr>
                  <w:rFonts w:ascii="Arial"/>
                  <w:spacing w:val="-1"/>
                  <w:sz w:val="20"/>
                </w:rPr>
                <w:delText>resolved,</w:delText>
              </w:r>
              <w:r w:rsidDel="00E23497">
                <w:rPr>
                  <w:rFonts w:ascii="Arial"/>
                  <w:spacing w:val="-6"/>
                  <w:sz w:val="20"/>
                </w:rPr>
                <w:delText xml:space="preserve"> </w:delText>
              </w:r>
              <w:r w:rsidDel="00E23497">
                <w:rPr>
                  <w:rFonts w:ascii="Arial"/>
                  <w:sz w:val="20"/>
                </w:rPr>
                <w:delText>however,</w:delText>
              </w:r>
              <w:r w:rsidDel="00E23497">
                <w:rPr>
                  <w:rFonts w:ascii="Arial"/>
                  <w:spacing w:val="-7"/>
                  <w:sz w:val="20"/>
                </w:rPr>
                <w:delText xml:space="preserve"> </w:delText>
              </w:r>
              <w:r w:rsidDel="00E23497">
                <w:rPr>
                  <w:rFonts w:ascii="Arial"/>
                  <w:spacing w:val="-1"/>
                  <w:sz w:val="20"/>
                </w:rPr>
                <w:delText>the</w:delText>
              </w:r>
              <w:r w:rsidDel="00E23497">
                <w:rPr>
                  <w:rFonts w:ascii="Arial"/>
                  <w:spacing w:val="-5"/>
                  <w:sz w:val="20"/>
                </w:rPr>
                <w:delText xml:space="preserve"> </w:delText>
              </w:r>
              <w:r w:rsidDel="00E23497">
                <w:rPr>
                  <w:rFonts w:ascii="Arial"/>
                  <w:sz w:val="20"/>
                </w:rPr>
                <w:delText>signing</w:delText>
              </w:r>
              <w:r w:rsidDel="00E23497">
                <w:rPr>
                  <w:rFonts w:ascii="Arial"/>
                  <w:spacing w:val="-5"/>
                  <w:sz w:val="20"/>
                </w:rPr>
                <w:delText xml:space="preserve"> </w:delText>
              </w:r>
              <w:r w:rsidDel="00E23497">
                <w:rPr>
                  <w:rFonts w:ascii="Arial"/>
                  <w:spacing w:val="-1"/>
                  <w:sz w:val="20"/>
                </w:rPr>
                <w:delText>of</w:delText>
              </w:r>
              <w:r w:rsidDel="00E23497">
                <w:rPr>
                  <w:rFonts w:ascii="Arial"/>
                  <w:spacing w:val="-7"/>
                  <w:sz w:val="20"/>
                </w:rPr>
                <w:delText xml:space="preserve"> </w:delText>
              </w:r>
              <w:r w:rsidDel="00E23497">
                <w:rPr>
                  <w:rFonts w:ascii="Arial"/>
                  <w:sz w:val="20"/>
                </w:rPr>
                <w:delText>the</w:delText>
              </w:r>
              <w:r w:rsidDel="00E23497">
                <w:rPr>
                  <w:rFonts w:ascii="Arial"/>
                  <w:spacing w:val="-7"/>
                  <w:sz w:val="20"/>
                </w:rPr>
                <w:delText xml:space="preserve"> </w:delText>
              </w:r>
              <w:r w:rsidDel="00E23497">
                <w:rPr>
                  <w:rFonts w:ascii="Arial"/>
                  <w:sz w:val="20"/>
                </w:rPr>
                <w:delText>side</w:delText>
              </w:r>
              <w:r w:rsidDel="00E23497">
                <w:rPr>
                  <w:rFonts w:ascii="Arial"/>
                  <w:spacing w:val="-8"/>
                  <w:sz w:val="20"/>
                </w:rPr>
                <w:delText xml:space="preserve"> </w:delText>
              </w:r>
              <w:r w:rsidDel="00E23497">
                <w:rPr>
                  <w:rFonts w:ascii="Arial"/>
                  <w:sz w:val="20"/>
                </w:rPr>
                <w:delText>agreement</w:delText>
              </w:r>
              <w:r w:rsidDel="00E23497">
                <w:rPr>
                  <w:rFonts w:ascii="Arial"/>
                  <w:spacing w:val="24"/>
                  <w:w w:val="99"/>
                  <w:sz w:val="20"/>
                </w:rPr>
                <w:delText xml:space="preserve"> </w:delText>
              </w:r>
              <w:r w:rsidDel="00E23497">
                <w:rPr>
                  <w:rFonts w:ascii="Arial"/>
                  <w:spacing w:val="-1"/>
                  <w:sz w:val="20"/>
                </w:rPr>
                <w:delText>between</w:delText>
              </w:r>
              <w:r w:rsidDel="00E23497">
                <w:rPr>
                  <w:rFonts w:ascii="Arial"/>
                  <w:spacing w:val="-8"/>
                  <w:sz w:val="20"/>
                </w:rPr>
                <w:delText xml:space="preserve"> </w:delText>
              </w:r>
              <w:r w:rsidDel="00E23497">
                <w:rPr>
                  <w:rFonts w:ascii="Arial"/>
                  <w:sz w:val="20"/>
                </w:rPr>
                <w:delText>National</w:delText>
              </w:r>
              <w:r w:rsidDel="00E23497">
                <w:rPr>
                  <w:rFonts w:ascii="Arial"/>
                  <w:spacing w:val="-9"/>
                  <w:sz w:val="20"/>
                </w:rPr>
                <w:delText xml:space="preserve"> </w:delText>
              </w:r>
              <w:r w:rsidDel="00E23497">
                <w:rPr>
                  <w:rFonts w:ascii="Arial"/>
                  <w:sz w:val="20"/>
                </w:rPr>
                <w:delText>Highways</w:delText>
              </w:r>
              <w:r w:rsidDel="00E23497">
                <w:rPr>
                  <w:rFonts w:ascii="Arial"/>
                  <w:spacing w:val="-7"/>
                  <w:sz w:val="20"/>
                </w:rPr>
                <w:delText xml:space="preserve"> </w:delText>
              </w:r>
              <w:r w:rsidDel="00E23497">
                <w:rPr>
                  <w:rFonts w:ascii="Arial"/>
                  <w:spacing w:val="-1"/>
                  <w:sz w:val="20"/>
                </w:rPr>
                <w:delText>and</w:delText>
              </w:r>
              <w:r w:rsidDel="00E23497">
                <w:rPr>
                  <w:rFonts w:ascii="Arial"/>
                  <w:spacing w:val="-7"/>
                  <w:sz w:val="20"/>
                </w:rPr>
                <w:delText xml:space="preserve"> </w:delText>
              </w:r>
              <w:r w:rsidDel="00E23497">
                <w:rPr>
                  <w:rFonts w:ascii="Arial"/>
                  <w:sz w:val="20"/>
                </w:rPr>
                <w:delText>the</w:delText>
              </w:r>
              <w:r w:rsidDel="00E23497">
                <w:rPr>
                  <w:rFonts w:ascii="Arial"/>
                  <w:spacing w:val="-6"/>
                  <w:sz w:val="20"/>
                </w:rPr>
                <w:delText xml:space="preserve"> </w:delText>
              </w:r>
              <w:r w:rsidDel="00E23497">
                <w:rPr>
                  <w:rFonts w:ascii="Arial"/>
                  <w:spacing w:val="-1"/>
                  <w:sz w:val="20"/>
                </w:rPr>
                <w:delText>Applicant</w:delText>
              </w:r>
              <w:r w:rsidDel="00E23497">
                <w:rPr>
                  <w:rFonts w:ascii="Arial"/>
                  <w:spacing w:val="-8"/>
                  <w:sz w:val="20"/>
                </w:rPr>
                <w:delText xml:space="preserve"> </w:delText>
              </w:r>
              <w:r w:rsidDel="00E23497">
                <w:rPr>
                  <w:rFonts w:ascii="Arial"/>
                  <w:sz w:val="20"/>
                </w:rPr>
                <w:delText>will</w:delText>
              </w:r>
              <w:r w:rsidDel="00E23497">
                <w:rPr>
                  <w:rFonts w:ascii="Arial"/>
                  <w:spacing w:val="-9"/>
                  <w:sz w:val="20"/>
                </w:rPr>
                <w:delText xml:space="preserve"> </w:delText>
              </w:r>
              <w:r w:rsidDel="00E23497">
                <w:rPr>
                  <w:rFonts w:ascii="Arial"/>
                  <w:sz w:val="20"/>
                </w:rPr>
                <w:delText>remove</w:delText>
              </w:r>
              <w:r w:rsidDel="00E23497">
                <w:rPr>
                  <w:rFonts w:ascii="Arial"/>
                  <w:spacing w:val="44"/>
                  <w:w w:val="99"/>
                  <w:sz w:val="20"/>
                </w:rPr>
                <w:delText xml:space="preserve"> </w:delText>
              </w:r>
              <w:r w:rsidDel="00E23497">
                <w:rPr>
                  <w:rFonts w:ascii="Arial"/>
                  <w:spacing w:val="-1"/>
                  <w:sz w:val="20"/>
                </w:rPr>
                <w:delText>this</w:delText>
              </w:r>
              <w:r w:rsidDel="00E23497">
                <w:rPr>
                  <w:rFonts w:ascii="Arial"/>
                  <w:spacing w:val="-6"/>
                  <w:sz w:val="20"/>
                </w:rPr>
                <w:delText xml:space="preserve"> </w:delText>
              </w:r>
              <w:r w:rsidDel="00E23497">
                <w:rPr>
                  <w:rFonts w:ascii="Arial"/>
                  <w:spacing w:val="-1"/>
                  <w:sz w:val="20"/>
                </w:rPr>
                <w:delText>as</w:delText>
              </w:r>
              <w:r w:rsidDel="00E23497">
                <w:rPr>
                  <w:rFonts w:ascii="Arial"/>
                  <w:spacing w:val="-5"/>
                  <w:sz w:val="20"/>
                </w:rPr>
                <w:delText xml:space="preserve"> </w:delText>
              </w:r>
              <w:r w:rsidDel="00E23497">
                <w:rPr>
                  <w:rFonts w:ascii="Arial"/>
                  <w:spacing w:val="1"/>
                  <w:sz w:val="20"/>
                </w:rPr>
                <w:delText>an</w:delText>
              </w:r>
              <w:r w:rsidDel="00E23497">
                <w:rPr>
                  <w:rFonts w:ascii="Arial"/>
                  <w:spacing w:val="-6"/>
                  <w:sz w:val="20"/>
                </w:rPr>
                <w:delText xml:space="preserve"> </w:delText>
              </w:r>
              <w:r w:rsidDel="00E23497">
                <w:rPr>
                  <w:rFonts w:ascii="Arial"/>
                  <w:sz w:val="20"/>
                </w:rPr>
                <w:delText>area</w:delText>
              </w:r>
              <w:r w:rsidDel="00E23497">
                <w:rPr>
                  <w:rFonts w:ascii="Arial"/>
                  <w:spacing w:val="-6"/>
                  <w:sz w:val="20"/>
                </w:rPr>
                <w:delText xml:space="preserve"> </w:delText>
              </w:r>
              <w:r w:rsidDel="00E23497">
                <w:rPr>
                  <w:rFonts w:ascii="Arial"/>
                  <w:spacing w:val="-1"/>
                  <w:sz w:val="20"/>
                </w:rPr>
                <w:delText>of</w:delText>
              </w:r>
              <w:r w:rsidDel="00E23497">
                <w:rPr>
                  <w:rFonts w:ascii="Arial"/>
                  <w:spacing w:val="-5"/>
                  <w:sz w:val="20"/>
                </w:rPr>
                <w:delText xml:space="preserve"> </w:delText>
              </w:r>
              <w:r w:rsidDel="00E23497">
                <w:rPr>
                  <w:rFonts w:ascii="Arial"/>
                  <w:spacing w:val="-1"/>
                  <w:sz w:val="20"/>
                </w:rPr>
                <w:delText>disagreement</w:delText>
              </w:r>
              <w:r w:rsidDel="00E23497">
                <w:rPr>
                  <w:rFonts w:ascii="Arial"/>
                  <w:spacing w:val="-4"/>
                  <w:sz w:val="20"/>
                </w:rPr>
                <w:delText xml:space="preserve"> </w:delText>
              </w:r>
              <w:r w:rsidDel="00E23497">
                <w:rPr>
                  <w:rFonts w:ascii="Arial"/>
                  <w:sz w:val="20"/>
                </w:rPr>
                <w:delText>upon</w:delText>
              </w:r>
              <w:r w:rsidDel="00E23497">
                <w:rPr>
                  <w:rFonts w:ascii="Arial"/>
                  <w:spacing w:val="-6"/>
                  <w:sz w:val="20"/>
                </w:rPr>
                <w:delText xml:space="preserve"> </w:delText>
              </w:r>
              <w:r w:rsidDel="00E23497">
                <w:rPr>
                  <w:rFonts w:ascii="Arial"/>
                  <w:spacing w:val="-1"/>
                  <w:sz w:val="20"/>
                </w:rPr>
                <w:delText>signing.</w:delText>
              </w:r>
            </w:del>
          </w:p>
        </w:tc>
        <w:tc>
          <w:tcPr>
            <w:tcW w:w="3120" w:type="dxa"/>
            <w:tcBorders>
              <w:top w:val="single" w:sz="5" w:space="0" w:color="000000"/>
              <w:left w:val="single" w:sz="5" w:space="0" w:color="000000"/>
              <w:bottom w:val="single" w:sz="5" w:space="0" w:color="000000"/>
              <w:right w:val="single" w:sz="5" w:space="0" w:color="000000"/>
            </w:tcBorders>
          </w:tcPr>
          <w:p w14:paraId="7CC0039F" w14:textId="0F2F347D" w:rsidR="006725FC" w:rsidDel="00E23497" w:rsidRDefault="006725FC">
            <w:pPr>
              <w:pStyle w:val="TableParagraph"/>
              <w:rPr>
                <w:del w:id="193" w:author="Teri Preston" w:date="2024-12-02T15:43:00Z"/>
                <w:rFonts w:ascii="Times New Roman" w:eastAsia="Times New Roman" w:hAnsi="Times New Roman" w:cs="Times New Roman"/>
                <w:sz w:val="20"/>
                <w:szCs w:val="20"/>
              </w:rPr>
            </w:pPr>
          </w:p>
          <w:p w14:paraId="6D57F0BB" w14:textId="20FD676B" w:rsidR="006725FC" w:rsidDel="00E23497" w:rsidRDefault="006725FC">
            <w:pPr>
              <w:pStyle w:val="TableParagraph"/>
              <w:rPr>
                <w:del w:id="194" w:author="Teri Preston" w:date="2024-12-02T15:43:00Z"/>
                <w:rFonts w:ascii="Times New Roman" w:eastAsia="Times New Roman" w:hAnsi="Times New Roman" w:cs="Times New Roman"/>
                <w:sz w:val="20"/>
                <w:szCs w:val="20"/>
              </w:rPr>
            </w:pPr>
          </w:p>
          <w:p w14:paraId="61BB2D71" w14:textId="34753CB4" w:rsidR="006725FC" w:rsidDel="00E23497" w:rsidRDefault="006725FC">
            <w:pPr>
              <w:pStyle w:val="TableParagraph"/>
              <w:rPr>
                <w:del w:id="195" w:author="Teri Preston" w:date="2024-12-02T15:43:00Z"/>
                <w:rFonts w:ascii="Times New Roman" w:eastAsia="Times New Roman" w:hAnsi="Times New Roman" w:cs="Times New Roman"/>
                <w:sz w:val="20"/>
                <w:szCs w:val="20"/>
              </w:rPr>
            </w:pPr>
          </w:p>
          <w:p w14:paraId="64CB3D76" w14:textId="10A68E26" w:rsidR="006725FC" w:rsidDel="00E23497" w:rsidRDefault="006725FC">
            <w:pPr>
              <w:pStyle w:val="TableParagraph"/>
              <w:rPr>
                <w:del w:id="196" w:author="Teri Preston" w:date="2024-12-02T15:43:00Z"/>
                <w:rFonts w:ascii="Times New Roman" w:eastAsia="Times New Roman" w:hAnsi="Times New Roman" w:cs="Times New Roman"/>
                <w:sz w:val="20"/>
                <w:szCs w:val="20"/>
              </w:rPr>
            </w:pPr>
          </w:p>
          <w:p w14:paraId="6401C9E8" w14:textId="60A80997" w:rsidR="006725FC" w:rsidDel="00E23497" w:rsidRDefault="006725FC">
            <w:pPr>
              <w:pStyle w:val="TableParagraph"/>
              <w:spacing w:before="8"/>
              <w:rPr>
                <w:del w:id="197" w:author="Teri Preston" w:date="2024-12-02T15:43:00Z"/>
                <w:rFonts w:ascii="Times New Roman" w:eastAsia="Times New Roman" w:hAnsi="Times New Roman" w:cs="Times New Roman"/>
                <w:sz w:val="29"/>
                <w:szCs w:val="29"/>
              </w:rPr>
            </w:pPr>
          </w:p>
          <w:p w14:paraId="33ABB4A8" w14:textId="770A984B" w:rsidR="006725FC" w:rsidRDefault="00156073">
            <w:pPr>
              <w:pStyle w:val="TableParagraph"/>
              <w:ind w:right="3"/>
              <w:jc w:val="center"/>
              <w:rPr>
                <w:rFonts w:ascii="Arial" w:eastAsia="Arial" w:hAnsi="Arial" w:cs="Arial"/>
                <w:sz w:val="20"/>
                <w:szCs w:val="20"/>
              </w:rPr>
            </w:pPr>
            <w:del w:id="198" w:author="Teri Preston" w:date="2024-12-02T15:43:00Z">
              <w:r w:rsidDel="00E23497">
                <w:rPr>
                  <w:rFonts w:ascii="Arial"/>
                  <w:b/>
                  <w:spacing w:val="-1"/>
                  <w:sz w:val="20"/>
                </w:rPr>
                <w:delText>Medium</w:delText>
              </w:r>
            </w:del>
            <w:ins w:id="199" w:author="Teri Preston" w:date="2024-12-02T15:43:00Z">
              <w:r w:rsidR="00E23497">
                <w:rPr>
                  <w:rFonts w:ascii="Arial"/>
                  <w:b/>
                  <w:spacing w:val="-1"/>
                  <w:sz w:val="20"/>
                </w:rPr>
                <w:t>Resolved</w:t>
              </w:r>
              <w:r w:rsidR="00E23497">
                <w:rPr>
                  <w:rFonts w:ascii="Arial"/>
                  <w:b/>
                  <w:spacing w:val="-7"/>
                  <w:sz w:val="20"/>
                </w:rPr>
                <w:t xml:space="preserve"> </w:t>
              </w:r>
              <w:r w:rsidR="00E23497">
                <w:rPr>
                  <w:rFonts w:ascii="Arial"/>
                  <w:b/>
                  <w:sz w:val="20"/>
                </w:rPr>
                <w:t>-</w:t>
              </w:r>
              <w:r w:rsidR="00E23497">
                <w:rPr>
                  <w:rFonts w:ascii="Arial"/>
                  <w:b/>
                  <w:spacing w:val="-6"/>
                  <w:sz w:val="20"/>
                </w:rPr>
                <w:t xml:space="preserve"> </w:t>
              </w:r>
              <w:r w:rsidR="00E23497">
                <w:rPr>
                  <w:rFonts w:ascii="Arial"/>
                  <w:b/>
                  <w:sz w:val="20"/>
                </w:rPr>
                <w:t>Agreed</w:t>
              </w:r>
              <w:r w:rsidR="00E23497">
                <w:rPr>
                  <w:rFonts w:ascii="Arial"/>
                  <w:b/>
                  <w:spacing w:val="-6"/>
                  <w:sz w:val="20"/>
                </w:rPr>
                <w:t xml:space="preserve"> </w:t>
              </w:r>
              <w:r w:rsidR="00E23497">
                <w:rPr>
                  <w:rFonts w:ascii="Arial"/>
                  <w:b/>
                  <w:sz w:val="20"/>
                </w:rPr>
                <w:t>matter</w:t>
              </w:r>
              <w:r w:rsidR="00E23497">
                <w:rPr>
                  <w:rFonts w:ascii="Arial"/>
                  <w:b/>
                  <w:spacing w:val="-5"/>
                  <w:sz w:val="20"/>
                </w:rPr>
                <w:t xml:space="preserve"> </w:t>
              </w:r>
              <w:r w:rsidR="00E23497">
                <w:rPr>
                  <w:rFonts w:ascii="Arial"/>
                  <w:b/>
                  <w:sz w:val="20"/>
                </w:rPr>
                <w:t>to</w:t>
              </w:r>
              <w:r w:rsidR="00E23497">
                <w:rPr>
                  <w:rFonts w:ascii="Arial"/>
                  <w:b/>
                  <w:spacing w:val="27"/>
                  <w:w w:val="99"/>
                  <w:sz w:val="20"/>
                </w:rPr>
                <w:t xml:space="preserve"> </w:t>
              </w:r>
              <w:r w:rsidR="00E23497">
                <w:rPr>
                  <w:rFonts w:ascii="Arial"/>
                  <w:b/>
                  <w:sz w:val="20"/>
                </w:rPr>
                <w:t>be</w:t>
              </w:r>
              <w:r w:rsidR="00E23497">
                <w:rPr>
                  <w:rFonts w:ascii="Arial"/>
                  <w:b/>
                  <w:spacing w:val="-7"/>
                  <w:sz w:val="20"/>
                </w:rPr>
                <w:t xml:space="preserve"> </w:t>
              </w:r>
              <w:r w:rsidR="00E23497">
                <w:rPr>
                  <w:rFonts w:ascii="Arial"/>
                  <w:b/>
                  <w:spacing w:val="-1"/>
                  <w:sz w:val="20"/>
                </w:rPr>
                <w:t>moved</w:t>
              </w:r>
              <w:r w:rsidR="00E23497">
                <w:rPr>
                  <w:rFonts w:ascii="Arial"/>
                  <w:b/>
                  <w:spacing w:val="-5"/>
                  <w:sz w:val="20"/>
                </w:rPr>
                <w:t xml:space="preserve"> </w:t>
              </w:r>
              <w:r w:rsidR="00E23497">
                <w:rPr>
                  <w:rFonts w:ascii="Arial"/>
                  <w:b/>
                  <w:sz w:val="20"/>
                </w:rPr>
                <w:t>to</w:t>
              </w:r>
              <w:r w:rsidR="00E23497">
                <w:rPr>
                  <w:rFonts w:ascii="Arial"/>
                  <w:b/>
                  <w:spacing w:val="-4"/>
                  <w:sz w:val="20"/>
                </w:rPr>
                <w:t xml:space="preserve"> </w:t>
              </w:r>
              <w:proofErr w:type="spellStart"/>
              <w:r w:rsidR="00E23497">
                <w:rPr>
                  <w:rFonts w:ascii="Arial"/>
                  <w:b/>
                  <w:spacing w:val="-1"/>
                  <w:sz w:val="20"/>
                </w:rPr>
                <w:t>SoCG</w:t>
              </w:r>
            </w:ins>
            <w:proofErr w:type="spellEnd"/>
          </w:p>
        </w:tc>
      </w:tr>
    </w:tbl>
    <w:p w14:paraId="3A834DA1" w14:textId="77777777" w:rsidR="006725FC" w:rsidRDefault="006725FC">
      <w:pPr>
        <w:jc w:val="center"/>
        <w:rPr>
          <w:rFonts w:ascii="Arial" w:eastAsia="Arial" w:hAnsi="Arial" w:cs="Arial"/>
          <w:sz w:val="20"/>
          <w:szCs w:val="20"/>
        </w:rPr>
        <w:sectPr w:rsidR="006725FC">
          <w:pgSz w:w="16840" w:h="11910" w:orient="landscape"/>
          <w:pgMar w:top="920" w:right="380" w:bottom="280" w:left="360" w:header="738" w:footer="0" w:gutter="0"/>
          <w:cols w:space="720"/>
        </w:sectPr>
      </w:pPr>
    </w:p>
    <w:p w14:paraId="5A45F2A7" w14:textId="77777777" w:rsidR="006725FC" w:rsidRDefault="006725FC">
      <w:pPr>
        <w:spacing w:before="9"/>
        <w:rPr>
          <w:rFonts w:ascii="Times New Roman" w:eastAsia="Times New Roman" w:hAnsi="Times New Roman" w:cs="Times New Roman"/>
          <w:sz w:val="21"/>
          <w:szCs w:val="21"/>
        </w:rPr>
      </w:pPr>
    </w:p>
    <w:tbl>
      <w:tblPr>
        <w:tblW w:w="0" w:type="auto"/>
        <w:tblInd w:w="111" w:type="dxa"/>
        <w:tblLayout w:type="fixed"/>
        <w:tblCellMar>
          <w:left w:w="0" w:type="dxa"/>
          <w:right w:w="0" w:type="dxa"/>
        </w:tblCellMar>
        <w:tblLook w:val="01E0" w:firstRow="1" w:lastRow="1" w:firstColumn="1" w:lastColumn="1" w:noHBand="0" w:noVBand="0"/>
      </w:tblPr>
      <w:tblGrid>
        <w:gridCol w:w="1418"/>
        <w:gridCol w:w="1419"/>
        <w:gridCol w:w="4536"/>
        <w:gridCol w:w="5385"/>
        <w:gridCol w:w="3120"/>
      </w:tblGrid>
      <w:tr w:rsidR="006725FC" w14:paraId="5236FAFD" w14:textId="77777777" w:rsidTr="6F6BD8AE">
        <w:trPr>
          <w:trHeight w:hRule="exact" w:val="746"/>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AF0DD"/>
          </w:tcPr>
          <w:p w14:paraId="487AD05A" w14:textId="77777777" w:rsidR="006725FC" w:rsidRDefault="00156073">
            <w:pPr>
              <w:pStyle w:val="TableParagraph"/>
              <w:spacing w:before="23"/>
              <w:ind w:left="298" w:right="297" w:firstLine="31"/>
              <w:jc w:val="both"/>
              <w:rPr>
                <w:rFonts w:ascii="Arial" w:eastAsia="Arial" w:hAnsi="Arial" w:cs="Arial"/>
                <w:sz w:val="20"/>
                <w:szCs w:val="20"/>
              </w:rPr>
            </w:pPr>
            <w:r>
              <w:rPr>
                <w:rFonts w:ascii="Arial"/>
                <w:b/>
                <w:spacing w:val="-1"/>
                <w:sz w:val="20"/>
              </w:rPr>
              <w:t>Point</w:t>
            </w:r>
            <w:r>
              <w:rPr>
                <w:rFonts w:ascii="Arial"/>
                <w:b/>
                <w:spacing w:val="-4"/>
                <w:sz w:val="20"/>
              </w:rPr>
              <w:t xml:space="preserve"> </w:t>
            </w:r>
            <w:r>
              <w:rPr>
                <w:rFonts w:ascii="Arial"/>
                <w:b/>
                <w:sz w:val="20"/>
              </w:rPr>
              <w:t>of</w:t>
            </w:r>
            <w:r>
              <w:rPr>
                <w:rFonts w:ascii="Arial"/>
                <w:b/>
                <w:spacing w:val="24"/>
                <w:w w:val="99"/>
                <w:sz w:val="20"/>
              </w:rPr>
              <w:t xml:space="preserve"> </w:t>
            </w:r>
            <w:r>
              <w:rPr>
                <w:rFonts w:ascii="Arial"/>
                <w:b/>
                <w:spacing w:val="-1"/>
                <w:sz w:val="20"/>
              </w:rPr>
              <w:t>Concern</w:t>
            </w:r>
            <w:r>
              <w:rPr>
                <w:rFonts w:ascii="Arial"/>
                <w:b/>
                <w:spacing w:val="26"/>
                <w:w w:val="99"/>
                <w:sz w:val="20"/>
              </w:rPr>
              <w:t xml:space="preserve"> </w:t>
            </w:r>
            <w:r>
              <w:rPr>
                <w:rFonts w:ascii="Arial"/>
                <w:b/>
                <w:sz w:val="20"/>
              </w:rPr>
              <w:t>Number</w:t>
            </w:r>
          </w:p>
        </w:tc>
        <w:tc>
          <w:tcPr>
            <w:tcW w:w="141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AF0DD"/>
          </w:tcPr>
          <w:p w14:paraId="2A97E4D0" w14:textId="77777777" w:rsidR="006725FC" w:rsidRDefault="00156073">
            <w:pPr>
              <w:pStyle w:val="TableParagraph"/>
              <w:spacing w:before="23"/>
              <w:ind w:left="270" w:right="268" w:firstLine="11"/>
              <w:jc w:val="both"/>
              <w:rPr>
                <w:rFonts w:ascii="Arial" w:eastAsia="Arial" w:hAnsi="Arial" w:cs="Arial"/>
                <w:sz w:val="20"/>
                <w:szCs w:val="20"/>
              </w:rPr>
            </w:pPr>
            <w:r>
              <w:rPr>
                <w:rFonts w:ascii="Arial"/>
                <w:b/>
                <w:spacing w:val="-1"/>
                <w:sz w:val="20"/>
              </w:rPr>
              <w:t>Principal</w:t>
            </w:r>
            <w:r>
              <w:rPr>
                <w:rFonts w:ascii="Arial"/>
                <w:b/>
                <w:spacing w:val="28"/>
                <w:w w:val="99"/>
                <w:sz w:val="20"/>
              </w:rPr>
              <w:t xml:space="preserve"> </w:t>
            </w:r>
            <w:r>
              <w:rPr>
                <w:rFonts w:ascii="Arial"/>
                <w:b/>
                <w:spacing w:val="-1"/>
                <w:sz w:val="20"/>
              </w:rPr>
              <w:t>Issue</w:t>
            </w:r>
            <w:r>
              <w:rPr>
                <w:rFonts w:ascii="Arial"/>
                <w:b/>
                <w:spacing w:val="-3"/>
                <w:sz w:val="20"/>
              </w:rPr>
              <w:t xml:space="preserve"> </w:t>
            </w:r>
            <w:r>
              <w:rPr>
                <w:rFonts w:ascii="Arial"/>
                <w:b/>
                <w:spacing w:val="-1"/>
                <w:sz w:val="20"/>
              </w:rPr>
              <w:t>in</w:t>
            </w:r>
            <w:r>
              <w:rPr>
                <w:rFonts w:ascii="Arial"/>
                <w:b/>
                <w:spacing w:val="24"/>
                <w:w w:val="99"/>
                <w:sz w:val="20"/>
              </w:rPr>
              <w:t xml:space="preserve"> </w:t>
            </w:r>
            <w:r>
              <w:rPr>
                <w:rFonts w:ascii="Arial"/>
                <w:b/>
                <w:spacing w:val="-1"/>
                <w:sz w:val="20"/>
              </w:rPr>
              <w:t>Question</w:t>
            </w:r>
          </w:p>
        </w:tc>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AF0DD"/>
          </w:tcPr>
          <w:p w14:paraId="2031CA6B" w14:textId="77777777" w:rsidR="006725FC" w:rsidRDefault="006725FC">
            <w:pPr>
              <w:pStyle w:val="TableParagraph"/>
              <w:rPr>
                <w:rFonts w:ascii="Times New Roman" w:eastAsia="Times New Roman" w:hAnsi="Times New Roman" w:cs="Times New Roman"/>
              </w:rPr>
            </w:pPr>
          </w:p>
          <w:p w14:paraId="312F2FF5" w14:textId="77777777" w:rsidR="006725FC" w:rsidRDefault="00156073">
            <w:pPr>
              <w:pStyle w:val="TableParagraph"/>
              <w:ind w:left="889"/>
              <w:rPr>
                <w:rFonts w:ascii="Arial" w:eastAsia="Arial" w:hAnsi="Arial" w:cs="Arial"/>
                <w:sz w:val="20"/>
                <w:szCs w:val="20"/>
              </w:rPr>
            </w:pPr>
            <w:r>
              <w:rPr>
                <w:rFonts w:ascii="Arial" w:eastAsia="Arial" w:hAnsi="Arial" w:cs="Arial"/>
                <w:b/>
                <w:bCs/>
                <w:spacing w:val="-1"/>
                <w:sz w:val="20"/>
                <w:szCs w:val="20"/>
              </w:rPr>
              <w:t>Summary</w:t>
            </w:r>
            <w:r>
              <w:rPr>
                <w:rFonts w:ascii="Arial" w:eastAsia="Arial" w:hAnsi="Arial" w:cs="Arial"/>
                <w:b/>
                <w:bCs/>
                <w:spacing w:val="-10"/>
                <w:sz w:val="20"/>
                <w:szCs w:val="20"/>
              </w:rPr>
              <w:t xml:space="preserve"> </w:t>
            </w:r>
            <w:r>
              <w:rPr>
                <w:rFonts w:ascii="Arial" w:eastAsia="Arial" w:hAnsi="Arial" w:cs="Arial"/>
                <w:b/>
                <w:bCs/>
                <w:sz w:val="20"/>
                <w:szCs w:val="20"/>
              </w:rPr>
              <w:t>of</w:t>
            </w:r>
            <w:r>
              <w:rPr>
                <w:rFonts w:ascii="Arial" w:eastAsia="Arial" w:hAnsi="Arial" w:cs="Arial"/>
                <w:b/>
                <w:bCs/>
                <w:spacing w:val="-9"/>
                <w:sz w:val="20"/>
                <w:szCs w:val="20"/>
              </w:rPr>
              <w:t xml:space="preserve"> </w:t>
            </w:r>
            <w:r>
              <w:rPr>
                <w:rFonts w:ascii="Arial" w:eastAsia="Arial" w:hAnsi="Arial" w:cs="Arial"/>
                <w:b/>
                <w:bCs/>
                <w:sz w:val="20"/>
                <w:szCs w:val="20"/>
              </w:rPr>
              <w:t>Party’s</w:t>
            </w:r>
            <w:r>
              <w:rPr>
                <w:rFonts w:ascii="Arial" w:eastAsia="Arial" w:hAnsi="Arial" w:cs="Arial"/>
                <w:b/>
                <w:bCs/>
                <w:spacing w:val="-9"/>
                <w:sz w:val="20"/>
                <w:szCs w:val="20"/>
              </w:rPr>
              <w:t xml:space="preserve"> </w:t>
            </w:r>
            <w:r>
              <w:rPr>
                <w:rFonts w:ascii="Arial" w:eastAsia="Arial" w:hAnsi="Arial" w:cs="Arial"/>
                <w:b/>
                <w:bCs/>
                <w:sz w:val="20"/>
                <w:szCs w:val="20"/>
              </w:rPr>
              <w:t>Concern</w:t>
            </w:r>
          </w:p>
        </w:tc>
        <w:tc>
          <w:tcPr>
            <w:tcW w:w="538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AF0DD"/>
          </w:tcPr>
          <w:p w14:paraId="7A4F8F9C" w14:textId="77777777" w:rsidR="006725FC" w:rsidRDefault="00156073">
            <w:pPr>
              <w:pStyle w:val="TableParagraph"/>
              <w:spacing w:before="138"/>
              <w:ind w:left="1297" w:right="307" w:hanging="987"/>
              <w:rPr>
                <w:rFonts w:ascii="Arial" w:eastAsia="Arial" w:hAnsi="Arial" w:cs="Arial"/>
                <w:sz w:val="20"/>
                <w:szCs w:val="20"/>
              </w:rPr>
            </w:pPr>
            <w:r>
              <w:rPr>
                <w:rFonts w:ascii="Arial"/>
                <w:b/>
                <w:spacing w:val="-1"/>
                <w:sz w:val="20"/>
              </w:rPr>
              <w:t>What</w:t>
            </w:r>
            <w:r>
              <w:rPr>
                <w:rFonts w:ascii="Arial"/>
                <w:b/>
                <w:spacing w:val="-8"/>
                <w:sz w:val="20"/>
              </w:rPr>
              <w:t xml:space="preserve"> </w:t>
            </w:r>
            <w:r>
              <w:rPr>
                <w:rFonts w:ascii="Arial"/>
                <w:b/>
                <w:sz w:val="20"/>
              </w:rPr>
              <w:t>needs</w:t>
            </w:r>
            <w:r>
              <w:rPr>
                <w:rFonts w:ascii="Arial"/>
                <w:b/>
                <w:spacing w:val="-8"/>
                <w:sz w:val="20"/>
              </w:rPr>
              <w:t xml:space="preserve"> </w:t>
            </w:r>
            <w:r>
              <w:rPr>
                <w:rFonts w:ascii="Arial"/>
                <w:b/>
                <w:sz w:val="20"/>
              </w:rPr>
              <w:t>to</w:t>
            </w:r>
            <w:r>
              <w:rPr>
                <w:rFonts w:ascii="Arial"/>
                <w:b/>
                <w:spacing w:val="-7"/>
                <w:sz w:val="20"/>
              </w:rPr>
              <w:t xml:space="preserve"> </w:t>
            </w:r>
            <w:r>
              <w:rPr>
                <w:rFonts w:ascii="Arial"/>
                <w:b/>
                <w:sz w:val="20"/>
              </w:rPr>
              <w:t>change/be</w:t>
            </w:r>
            <w:r>
              <w:rPr>
                <w:rFonts w:ascii="Arial"/>
                <w:b/>
                <w:spacing w:val="-7"/>
                <w:sz w:val="20"/>
              </w:rPr>
              <w:t xml:space="preserve"> </w:t>
            </w:r>
            <w:r>
              <w:rPr>
                <w:rFonts w:ascii="Arial"/>
                <w:b/>
                <w:spacing w:val="-1"/>
                <w:sz w:val="20"/>
              </w:rPr>
              <w:t>amended/be</w:t>
            </w:r>
            <w:r>
              <w:rPr>
                <w:rFonts w:ascii="Arial"/>
                <w:b/>
                <w:spacing w:val="-6"/>
                <w:sz w:val="20"/>
              </w:rPr>
              <w:t xml:space="preserve"> </w:t>
            </w:r>
            <w:r>
              <w:rPr>
                <w:rFonts w:ascii="Arial"/>
                <w:b/>
                <w:spacing w:val="-1"/>
                <w:sz w:val="20"/>
              </w:rPr>
              <w:t>included</w:t>
            </w:r>
            <w:r>
              <w:rPr>
                <w:rFonts w:ascii="Arial"/>
                <w:b/>
                <w:spacing w:val="-8"/>
                <w:sz w:val="20"/>
              </w:rPr>
              <w:t xml:space="preserve"> </w:t>
            </w:r>
            <w:r>
              <w:rPr>
                <w:rFonts w:ascii="Arial"/>
                <w:b/>
                <w:sz w:val="20"/>
              </w:rPr>
              <w:t>to</w:t>
            </w:r>
            <w:r>
              <w:rPr>
                <w:rFonts w:ascii="Arial"/>
                <w:b/>
                <w:spacing w:val="31"/>
                <w:w w:val="99"/>
                <w:sz w:val="20"/>
              </w:rPr>
              <w:t xml:space="preserve"> </w:t>
            </w:r>
            <w:r>
              <w:rPr>
                <w:rFonts w:ascii="Arial"/>
                <w:b/>
                <w:spacing w:val="-1"/>
                <w:sz w:val="20"/>
              </w:rPr>
              <w:t>overcome</w:t>
            </w:r>
            <w:r>
              <w:rPr>
                <w:rFonts w:ascii="Arial"/>
                <w:b/>
                <w:spacing w:val="-15"/>
                <w:sz w:val="20"/>
              </w:rPr>
              <w:t xml:space="preserve"> </w:t>
            </w:r>
            <w:r>
              <w:rPr>
                <w:rFonts w:ascii="Arial"/>
                <w:b/>
                <w:sz w:val="20"/>
              </w:rPr>
              <w:t>the</w:t>
            </w:r>
            <w:r>
              <w:rPr>
                <w:rFonts w:ascii="Arial"/>
                <w:b/>
                <w:spacing w:val="-14"/>
                <w:sz w:val="20"/>
              </w:rPr>
              <w:t xml:space="preserve"> </w:t>
            </w:r>
            <w:r>
              <w:rPr>
                <w:rFonts w:ascii="Arial"/>
                <w:b/>
                <w:sz w:val="20"/>
              </w:rPr>
              <w:t>disagreement?</w:t>
            </w:r>
          </w:p>
        </w:tc>
        <w:tc>
          <w:tcPr>
            <w:tcW w:w="312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AF0DD"/>
          </w:tcPr>
          <w:p w14:paraId="59454A0F" w14:textId="77777777" w:rsidR="006725FC" w:rsidRDefault="00156073">
            <w:pPr>
              <w:pStyle w:val="TableParagraph"/>
              <w:spacing w:before="23"/>
              <w:ind w:left="335" w:right="337"/>
              <w:jc w:val="center"/>
              <w:rPr>
                <w:rFonts w:ascii="Arial" w:eastAsia="Arial" w:hAnsi="Arial" w:cs="Arial"/>
                <w:sz w:val="20"/>
                <w:szCs w:val="20"/>
              </w:rPr>
            </w:pPr>
            <w:r>
              <w:rPr>
                <w:rFonts w:ascii="Arial"/>
                <w:spacing w:val="-1"/>
                <w:sz w:val="20"/>
              </w:rPr>
              <w:t>Likelihood</w:t>
            </w:r>
            <w:r>
              <w:rPr>
                <w:rFonts w:ascii="Arial"/>
                <w:spacing w:val="-7"/>
                <w:sz w:val="20"/>
              </w:rPr>
              <w:t xml:space="preserve"> </w:t>
            </w:r>
            <w:r>
              <w:rPr>
                <w:rFonts w:ascii="Arial"/>
                <w:spacing w:val="-1"/>
                <w:sz w:val="20"/>
              </w:rPr>
              <w:t>of</w:t>
            </w:r>
            <w:r>
              <w:rPr>
                <w:rFonts w:ascii="Arial"/>
                <w:spacing w:val="-9"/>
                <w:sz w:val="20"/>
              </w:rPr>
              <w:t xml:space="preserve"> </w:t>
            </w:r>
            <w:r>
              <w:rPr>
                <w:rFonts w:ascii="Arial"/>
                <w:sz w:val="20"/>
              </w:rPr>
              <w:t>concern</w:t>
            </w:r>
            <w:r>
              <w:rPr>
                <w:rFonts w:ascii="Arial"/>
                <w:spacing w:val="-8"/>
                <w:sz w:val="20"/>
              </w:rPr>
              <w:t xml:space="preserve"> </w:t>
            </w:r>
            <w:r>
              <w:rPr>
                <w:rFonts w:ascii="Arial"/>
                <w:sz w:val="20"/>
              </w:rPr>
              <w:t>being</w:t>
            </w:r>
            <w:r>
              <w:rPr>
                <w:rFonts w:ascii="Arial"/>
                <w:spacing w:val="24"/>
                <w:w w:val="99"/>
                <w:sz w:val="20"/>
              </w:rPr>
              <w:t xml:space="preserve"> </w:t>
            </w:r>
            <w:r>
              <w:rPr>
                <w:rFonts w:ascii="Arial"/>
                <w:spacing w:val="-1"/>
                <w:sz w:val="20"/>
              </w:rPr>
              <w:t>addressed</w:t>
            </w:r>
            <w:r>
              <w:rPr>
                <w:rFonts w:ascii="Arial"/>
                <w:spacing w:val="-8"/>
                <w:sz w:val="20"/>
              </w:rPr>
              <w:t xml:space="preserve"> </w:t>
            </w:r>
            <w:r>
              <w:rPr>
                <w:rFonts w:ascii="Arial"/>
                <w:spacing w:val="-1"/>
                <w:sz w:val="20"/>
              </w:rPr>
              <w:t>during</w:t>
            </w:r>
            <w:r>
              <w:rPr>
                <w:rFonts w:ascii="Arial"/>
                <w:spacing w:val="-10"/>
                <w:sz w:val="20"/>
              </w:rPr>
              <w:t xml:space="preserve"> </w:t>
            </w:r>
            <w:r>
              <w:rPr>
                <w:rFonts w:ascii="Arial"/>
                <w:sz w:val="20"/>
              </w:rPr>
              <w:t>the</w:t>
            </w:r>
            <w:r>
              <w:rPr>
                <w:rFonts w:ascii="Arial"/>
                <w:spacing w:val="25"/>
                <w:w w:val="99"/>
                <w:sz w:val="20"/>
              </w:rPr>
              <w:t xml:space="preserve"> </w:t>
            </w:r>
            <w:r>
              <w:rPr>
                <w:rFonts w:ascii="Arial"/>
                <w:sz w:val="20"/>
              </w:rPr>
              <w:t>Examination</w:t>
            </w:r>
          </w:p>
        </w:tc>
      </w:tr>
      <w:tr w:rsidR="006725FC" w14:paraId="7B37F70C" w14:textId="77777777" w:rsidTr="6F6BD8AE">
        <w:trPr>
          <w:trHeight w:hRule="exact" w:val="2542"/>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479813" w14:textId="77777777" w:rsidR="006725FC" w:rsidRDefault="006725FC"/>
        </w:tc>
        <w:tc>
          <w:tcPr>
            <w:tcW w:w="14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A1D46A" w14:textId="77777777" w:rsidR="006725FC" w:rsidRDefault="006725FC"/>
        </w:tc>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5EB33B" w14:textId="77777777" w:rsidR="006725FC" w:rsidRDefault="00156073">
            <w:pPr>
              <w:pStyle w:val="TableParagraph"/>
              <w:ind w:left="106" w:right="105" w:hanging="1"/>
              <w:jc w:val="center"/>
              <w:rPr>
                <w:rFonts w:ascii="Arial" w:eastAsia="Arial" w:hAnsi="Arial" w:cs="Arial"/>
                <w:sz w:val="20"/>
                <w:szCs w:val="20"/>
              </w:rPr>
            </w:pPr>
            <w:del w:id="200" w:author="Teri Preston" w:date="2024-12-03T09:43:00Z">
              <w:r w:rsidRPr="6F6BD8AE">
                <w:rPr>
                  <w:rFonts w:ascii="Arial"/>
                  <w:sz w:val="20"/>
                  <w:szCs w:val="20"/>
                </w:rPr>
                <w:delText>National Highways has not seen the Homes England grant funding offer and therefore cannot rely on it to provide any assurance regarding secured funding.</w:delText>
              </w:r>
            </w:del>
          </w:p>
          <w:p w14:paraId="420EDEA3" w14:textId="77777777" w:rsidR="006725FC" w:rsidRDefault="006725FC">
            <w:pPr>
              <w:pStyle w:val="TableParagraph"/>
              <w:spacing w:before="1"/>
              <w:rPr>
                <w:del w:id="201" w:author="Teri Preston" w:date="2024-12-03T09:43:00Z"/>
                <w:rFonts w:ascii="Times New Roman" w:eastAsia="Times New Roman" w:hAnsi="Times New Roman" w:cs="Times New Roman"/>
                <w:sz w:val="20"/>
                <w:szCs w:val="20"/>
              </w:rPr>
            </w:pPr>
          </w:p>
          <w:p w14:paraId="4F7FE4F6" w14:textId="77777777" w:rsidR="006725FC" w:rsidRDefault="00156073">
            <w:pPr>
              <w:pStyle w:val="TableParagraph"/>
              <w:ind w:left="111" w:right="110"/>
              <w:jc w:val="center"/>
              <w:rPr>
                <w:rFonts w:ascii="Arial" w:eastAsia="Arial" w:hAnsi="Arial" w:cs="Arial"/>
                <w:sz w:val="20"/>
                <w:szCs w:val="20"/>
              </w:rPr>
            </w:pPr>
            <w:del w:id="202" w:author="Teri Preston" w:date="2024-12-03T09:43:00Z">
              <w:r w:rsidRPr="6F6BD8AE">
                <w:rPr>
                  <w:rFonts w:ascii="Arial"/>
                  <w:sz w:val="20"/>
                  <w:szCs w:val="20"/>
                </w:rPr>
                <w:delText>National Highways also has concerns about how any cost overrun or supply chain increases will be funded and whether the contingency built in and estimate of the programme costs are realistic.</w:delText>
              </w:r>
            </w:del>
          </w:p>
        </w:tc>
        <w:tc>
          <w:tcPr>
            <w:tcW w:w="53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7F91B9" w14:textId="77777777" w:rsidR="006725FC" w:rsidRDefault="006725FC"/>
        </w:tc>
        <w:tc>
          <w:tcPr>
            <w:tcW w:w="3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0656AC" w14:textId="77777777" w:rsidR="006725FC" w:rsidRDefault="006725FC"/>
        </w:tc>
      </w:tr>
    </w:tbl>
    <w:p w14:paraId="2D0D7D26" w14:textId="77777777" w:rsidR="00E66733" w:rsidRDefault="00E66733"/>
    <w:sectPr w:rsidR="00E66733">
      <w:pgSz w:w="16840" w:h="11910" w:orient="landscape"/>
      <w:pgMar w:top="920" w:right="380" w:bottom="280" w:left="360" w:header="7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3EBD" w14:textId="77777777" w:rsidR="00E66733" w:rsidRDefault="00E66733">
      <w:r>
        <w:separator/>
      </w:r>
    </w:p>
  </w:endnote>
  <w:endnote w:type="continuationSeparator" w:id="0">
    <w:p w14:paraId="24C5D39D" w14:textId="77777777" w:rsidR="00E66733" w:rsidRDefault="00E6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D5AC" w14:textId="77777777" w:rsidR="00E66733" w:rsidRDefault="00E66733">
      <w:r>
        <w:separator/>
      </w:r>
    </w:p>
  </w:footnote>
  <w:footnote w:type="continuationSeparator" w:id="0">
    <w:p w14:paraId="46B81D54" w14:textId="77777777" w:rsidR="00E66733" w:rsidRDefault="00E66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CBDA" w14:textId="4AF168FE" w:rsidR="006725FC" w:rsidRDefault="00156073">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2B8195A" wp14:editId="72A54FC0">
              <wp:simplePos x="0" y="0"/>
              <wp:positionH relativeFrom="page">
                <wp:posOffset>887730</wp:posOffset>
              </wp:positionH>
              <wp:positionV relativeFrom="page">
                <wp:posOffset>455930</wp:posOffset>
              </wp:positionV>
              <wp:extent cx="5233035" cy="152400"/>
              <wp:effectExtent l="1905" t="0" r="3810" b="1270"/>
              <wp:wrapNone/>
              <wp:docPr id="15354870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13C54" w14:textId="77777777" w:rsidR="006725FC" w:rsidRDefault="00156073">
                          <w:pPr>
                            <w:spacing w:line="224" w:lineRule="exact"/>
                            <w:ind w:left="20"/>
                            <w:rPr>
                              <w:rFonts w:ascii="Arial" w:eastAsia="Arial" w:hAnsi="Arial" w:cs="Arial"/>
                              <w:sz w:val="20"/>
                              <w:szCs w:val="20"/>
                            </w:rPr>
                          </w:pPr>
                          <w:r>
                            <w:rPr>
                              <w:rFonts w:ascii="Arial"/>
                              <w:sz w:val="20"/>
                            </w:rPr>
                            <w:t>National</w:t>
                          </w:r>
                          <w:r>
                            <w:rPr>
                              <w:rFonts w:ascii="Arial"/>
                              <w:spacing w:val="-11"/>
                              <w:sz w:val="20"/>
                            </w:rPr>
                            <w:t xml:space="preserve"> </w:t>
                          </w:r>
                          <w:r>
                            <w:rPr>
                              <w:rFonts w:ascii="Arial"/>
                              <w:sz w:val="20"/>
                            </w:rPr>
                            <w:t>Highways</w:t>
                          </w:r>
                          <w:r>
                            <w:rPr>
                              <w:rFonts w:ascii="Arial"/>
                              <w:spacing w:val="-8"/>
                              <w:sz w:val="20"/>
                            </w:rPr>
                            <w:t xml:space="preserve"> </w:t>
                          </w:r>
                          <w:r>
                            <w:rPr>
                              <w:rFonts w:ascii="Arial"/>
                              <w:spacing w:val="-1"/>
                              <w:sz w:val="20"/>
                            </w:rPr>
                            <w:t>Limited</w:t>
                          </w:r>
                          <w:r>
                            <w:rPr>
                              <w:rFonts w:ascii="Arial"/>
                              <w:spacing w:val="-8"/>
                              <w:sz w:val="20"/>
                            </w:rPr>
                            <w:t xml:space="preserve"> </w:t>
                          </w:r>
                          <w:r>
                            <w:rPr>
                              <w:rFonts w:ascii="Arial"/>
                              <w:spacing w:val="-1"/>
                              <w:sz w:val="20"/>
                            </w:rPr>
                            <w:t>Principal</w:t>
                          </w:r>
                          <w:r>
                            <w:rPr>
                              <w:rFonts w:ascii="Arial"/>
                              <w:spacing w:val="-10"/>
                              <w:sz w:val="20"/>
                            </w:rPr>
                            <w:t xml:space="preserve"> </w:t>
                          </w:r>
                          <w:r>
                            <w:rPr>
                              <w:rFonts w:ascii="Arial"/>
                              <w:sz w:val="20"/>
                            </w:rPr>
                            <w:t>Areas</w:t>
                          </w:r>
                          <w:r>
                            <w:rPr>
                              <w:rFonts w:ascii="Arial"/>
                              <w:spacing w:val="-9"/>
                              <w:sz w:val="20"/>
                            </w:rPr>
                            <w:t xml:space="preserve"> </w:t>
                          </w:r>
                          <w:r>
                            <w:rPr>
                              <w:rFonts w:ascii="Arial"/>
                              <w:spacing w:val="-1"/>
                              <w:sz w:val="20"/>
                            </w:rPr>
                            <w:t>of</w:t>
                          </w:r>
                          <w:r>
                            <w:rPr>
                              <w:rFonts w:ascii="Arial"/>
                              <w:spacing w:val="-9"/>
                              <w:sz w:val="20"/>
                            </w:rPr>
                            <w:t xml:space="preserve"> </w:t>
                          </w:r>
                          <w:r>
                            <w:rPr>
                              <w:rFonts w:ascii="Arial"/>
                              <w:sz w:val="20"/>
                            </w:rPr>
                            <w:t>Disagreement</w:t>
                          </w:r>
                          <w:r>
                            <w:rPr>
                              <w:rFonts w:ascii="Arial"/>
                              <w:spacing w:val="-8"/>
                              <w:sz w:val="20"/>
                            </w:rPr>
                            <w:t xml:space="preserve"> </w:t>
                          </w:r>
                          <w:r>
                            <w:rPr>
                              <w:rFonts w:ascii="Arial"/>
                              <w:sz w:val="20"/>
                            </w:rPr>
                            <w:t>Summary</w:t>
                          </w:r>
                          <w:r>
                            <w:rPr>
                              <w:rFonts w:ascii="Arial"/>
                              <w:spacing w:val="-9"/>
                              <w:sz w:val="20"/>
                            </w:rPr>
                            <w:t xml:space="preserve"> </w:t>
                          </w:r>
                          <w:r>
                            <w:rPr>
                              <w:rFonts w:ascii="Arial"/>
                              <w:spacing w:val="-1"/>
                              <w:sz w:val="20"/>
                            </w:rPr>
                            <w:t>Statement:</w:t>
                          </w:r>
                          <w:r>
                            <w:rPr>
                              <w:rFonts w:ascii="Arial"/>
                              <w:spacing w:val="-8"/>
                              <w:sz w:val="20"/>
                            </w:rPr>
                            <w:t xml:space="preserve"> </w:t>
                          </w:r>
                          <w:r>
                            <w:rPr>
                              <w:rFonts w:ascii="Arial"/>
                              <w:spacing w:val="-1"/>
                              <w:sz w:val="20"/>
                            </w:rPr>
                            <w:t>TR010063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8195A" id="_x0000_t202" coordsize="21600,21600" o:spt="202" path="m,l,21600r21600,l21600,xe">
              <v:stroke joinstyle="miter"/>
              <v:path gradientshapeok="t" o:connecttype="rect"/>
            </v:shapetype>
            <v:shape id="Text Box 1" o:spid="_x0000_s1026" type="#_x0000_t202" style="position:absolute;margin-left:69.9pt;margin-top:35.9pt;width:412.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" filled="f" stroked="f">
              <v:textbox inset="0,0,0,0">
                <w:txbxContent>
                  <w:p w14:paraId="6BB13C54" w14:textId="77777777" w:rsidR="006725FC" w:rsidRDefault="00156073">
                    <w:pPr>
                      <w:spacing w:line="224" w:lineRule="exact"/>
                      <w:ind w:left="20"/>
                      <w:rPr>
                        <w:rFonts w:ascii="Arial" w:eastAsia="Arial" w:hAnsi="Arial" w:cs="Arial"/>
                        <w:sz w:val="20"/>
                        <w:szCs w:val="20"/>
                      </w:rPr>
                    </w:pPr>
                    <w:r>
                      <w:rPr>
                        <w:rFonts w:ascii="Arial"/>
                        <w:sz w:val="20"/>
                      </w:rPr>
                      <w:t>National</w:t>
                    </w:r>
                    <w:r>
                      <w:rPr>
                        <w:rFonts w:ascii="Arial"/>
                        <w:spacing w:val="-11"/>
                        <w:sz w:val="20"/>
                      </w:rPr>
                      <w:t xml:space="preserve"> </w:t>
                    </w:r>
                    <w:r>
                      <w:rPr>
                        <w:rFonts w:ascii="Arial"/>
                        <w:sz w:val="20"/>
                      </w:rPr>
                      <w:t>Highways</w:t>
                    </w:r>
                    <w:r>
                      <w:rPr>
                        <w:rFonts w:ascii="Arial"/>
                        <w:spacing w:val="-8"/>
                        <w:sz w:val="20"/>
                      </w:rPr>
                      <w:t xml:space="preserve"> </w:t>
                    </w:r>
                    <w:r>
                      <w:rPr>
                        <w:rFonts w:ascii="Arial"/>
                        <w:spacing w:val="-1"/>
                        <w:sz w:val="20"/>
                      </w:rPr>
                      <w:t>Limited</w:t>
                    </w:r>
                    <w:r>
                      <w:rPr>
                        <w:rFonts w:ascii="Arial"/>
                        <w:spacing w:val="-8"/>
                        <w:sz w:val="20"/>
                      </w:rPr>
                      <w:t xml:space="preserve"> </w:t>
                    </w:r>
                    <w:r>
                      <w:rPr>
                        <w:rFonts w:ascii="Arial"/>
                        <w:spacing w:val="-1"/>
                        <w:sz w:val="20"/>
                      </w:rPr>
                      <w:t>Principal</w:t>
                    </w:r>
                    <w:r>
                      <w:rPr>
                        <w:rFonts w:ascii="Arial"/>
                        <w:spacing w:val="-10"/>
                        <w:sz w:val="20"/>
                      </w:rPr>
                      <w:t xml:space="preserve"> </w:t>
                    </w:r>
                    <w:r>
                      <w:rPr>
                        <w:rFonts w:ascii="Arial"/>
                        <w:sz w:val="20"/>
                      </w:rPr>
                      <w:t>Areas</w:t>
                    </w:r>
                    <w:r>
                      <w:rPr>
                        <w:rFonts w:ascii="Arial"/>
                        <w:spacing w:val="-9"/>
                        <w:sz w:val="20"/>
                      </w:rPr>
                      <w:t xml:space="preserve"> </w:t>
                    </w:r>
                    <w:r>
                      <w:rPr>
                        <w:rFonts w:ascii="Arial"/>
                        <w:spacing w:val="-1"/>
                        <w:sz w:val="20"/>
                      </w:rPr>
                      <w:t>of</w:t>
                    </w:r>
                    <w:r>
                      <w:rPr>
                        <w:rFonts w:ascii="Arial"/>
                        <w:spacing w:val="-9"/>
                        <w:sz w:val="20"/>
                      </w:rPr>
                      <w:t xml:space="preserve"> </w:t>
                    </w:r>
                    <w:r>
                      <w:rPr>
                        <w:rFonts w:ascii="Arial"/>
                        <w:sz w:val="20"/>
                      </w:rPr>
                      <w:t>Disagreement</w:t>
                    </w:r>
                    <w:r>
                      <w:rPr>
                        <w:rFonts w:ascii="Arial"/>
                        <w:spacing w:val="-8"/>
                        <w:sz w:val="20"/>
                      </w:rPr>
                      <w:t xml:space="preserve"> </w:t>
                    </w:r>
                    <w:r>
                      <w:rPr>
                        <w:rFonts w:ascii="Arial"/>
                        <w:sz w:val="20"/>
                      </w:rPr>
                      <w:t>Summary</w:t>
                    </w:r>
                    <w:r>
                      <w:rPr>
                        <w:rFonts w:ascii="Arial"/>
                        <w:spacing w:val="-9"/>
                        <w:sz w:val="20"/>
                      </w:rPr>
                      <w:t xml:space="preserve"> </w:t>
                    </w:r>
                    <w:r>
                      <w:rPr>
                        <w:rFonts w:ascii="Arial"/>
                        <w:spacing w:val="-1"/>
                        <w:sz w:val="20"/>
                      </w:rPr>
                      <w:t>Statement:</w:t>
                    </w:r>
                    <w:r>
                      <w:rPr>
                        <w:rFonts w:ascii="Arial"/>
                        <w:spacing w:val="-8"/>
                        <w:sz w:val="20"/>
                      </w:rPr>
                      <w:t xml:space="preserve"> </w:t>
                    </w:r>
                    <w:r>
                      <w:rPr>
                        <w:rFonts w:ascii="Arial"/>
                        <w:spacing w:val="-1"/>
                        <w:sz w:val="20"/>
                      </w:rPr>
                      <w:t>TR010063</w:t>
                    </w:r>
                  </w:p>
                </w:txbxContent>
              </v:textbox>
              <w10:wrap anchorx="page" anchory="page"/>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ri Preston">
    <w15:presenceInfo w15:providerId="AD" w15:userId="S::Teri.Preston@nationalhighways.co.uk::6eef6723-2604-4155-bf44-7a8acf7ab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FC"/>
    <w:rsid w:val="00105B34"/>
    <w:rsid w:val="00156073"/>
    <w:rsid w:val="00316C94"/>
    <w:rsid w:val="005006F0"/>
    <w:rsid w:val="006725FC"/>
    <w:rsid w:val="006D156B"/>
    <w:rsid w:val="007F0025"/>
    <w:rsid w:val="007F3186"/>
    <w:rsid w:val="00877D40"/>
    <w:rsid w:val="00BD76AE"/>
    <w:rsid w:val="00E23497"/>
    <w:rsid w:val="00E66733"/>
    <w:rsid w:val="4A68B873"/>
    <w:rsid w:val="6F6BD8AE"/>
    <w:rsid w:val="73A9625B"/>
    <w:rsid w:val="770F1C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69C67"/>
  <w15:docId w15:val="{0AF6ACC2-E9E3-4EE9-9E1F-EFC71589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36"/>
    </w:pPr>
    <w:rPr>
      <w:rFonts w:ascii="Arial" w:eastAsia="Arial" w:hAnsi="Arial"/>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E2349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UKMATTERS!202301645.1</documentid>
  <senderid>154012</senderid>
  <senderemail>GORDON.CLARK@DLAPIPER.COM</senderemail>
  <lastmodified>2024-12-04T14:36:00.0000000+00:00</lastmodified>
  <database>UKMATTERS</database>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bb474d-eb67-4b9f-a991-0f1841e82bc6">
      <Terms xmlns="http://schemas.microsoft.com/office/infopath/2007/PartnerControls"/>
    </lcf76f155ced4ddcb4097134ff3c332f>
    <TaxCatchAll xmlns="f6070a53-7ae8-49d6-bfb3-2a41d9eda4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7491B9ADE1D148A7D78E2EFF2026E2" ma:contentTypeVersion="13" ma:contentTypeDescription="Create a new document." ma:contentTypeScope="" ma:versionID="8038582f1dbf69e68ac549a6f2dedc46">
  <xsd:schema xmlns:xsd="http://www.w3.org/2001/XMLSchema" xmlns:xs="http://www.w3.org/2001/XMLSchema" xmlns:p="http://schemas.microsoft.com/office/2006/metadata/properties" xmlns:ns2="f6bb474d-eb67-4b9f-a991-0f1841e82bc6" xmlns:ns3="f6070a53-7ae8-49d6-bfb3-2a41d9eda424" targetNamespace="http://schemas.microsoft.com/office/2006/metadata/properties" ma:root="true" ma:fieldsID="1e1ad8829ca479b0909887b8c0fc2a85" ns2:_="" ns3:_="">
    <xsd:import namespace="f6bb474d-eb67-4b9f-a991-0f1841e82bc6"/>
    <xsd:import namespace="f6070a53-7ae8-49d6-bfb3-2a41d9eda4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b474d-eb67-4b9f-a991-0f1841e82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567d180-5b44-4465-808b-e934f4346a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70a53-7ae8-49d6-bfb3-2a41d9eda42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c699ac3-bdfd-420d-8d8b-b059e1742db9}" ma:internalName="TaxCatchAll" ma:showField="CatchAllData" ma:web="f6070a53-7ae8-49d6-bfb3-2a41d9eda42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57252-B165-4559-B2A6-D21A6246A92B}">
  <ds:schemaRefs>
    <ds:schemaRef ds:uri="http://www.imanage.com/work/xmlschema"/>
  </ds:schemaRefs>
</ds:datastoreItem>
</file>

<file path=customXml/itemProps2.xml><?xml version="1.0" encoding="utf-8"?>
<ds:datastoreItem xmlns:ds="http://schemas.openxmlformats.org/officeDocument/2006/customXml" ds:itemID="{D9D78253-3723-4D00-BFDF-54ABCF65ED48}">
  <ds:schemaRefs>
    <ds:schemaRef ds:uri="http://schemas.microsoft.com/sharepoint/v3/contenttype/forms"/>
  </ds:schemaRefs>
</ds:datastoreItem>
</file>

<file path=customXml/itemProps3.xml><?xml version="1.0" encoding="utf-8"?>
<ds:datastoreItem xmlns:ds="http://schemas.openxmlformats.org/officeDocument/2006/customXml" ds:itemID="{EF1FC30A-C1F1-4E58-9D0D-99063273EA09}">
  <ds:schemaRefs>
    <ds:schemaRef ds:uri="http://schemas.microsoft.com/office/2006/metadata/properties"/>
    <ds:schemaRef ds:uri="http://schemas.microsoft.com/office/infopath/2007/PartnerControls"/>
    <ds:schemaRef ds:uri="f6bb474d-eb67-4b9f-a991-0f1841e82bc6"/>
    <ds:schemaRef ds:uri="f6070a53-7ae8-49d6-bfb3-2a41d9eda424"/>
  </ds:schemaRefs>
</ds:datastoreItem>
</file>

<file path=customXml/itemProps4.xml><?xml version="1.0" encoding="utf-8"?>
<ds:datastoreItem xmlns:ds="http://schemas.openxmlformats.org/officeDocument/2006/customXml" ds:itemID="{BEBC4CF7-2FB3-4BE7-A034-5712260C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b474d-eb67-4b9f-a991-0f1841e82bc6"/>
    <ds:schemaRef ds:uri="f6070a53-7ae8-49d6-bfb3-2a41d9eda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1859</Words>
  <Characters>9075</Characters>
  <Application>Microsoft Office Word</Application>
  <DocSecurity>0</DocSecurity>
  <Lines>1296</Lines>
  <Paragraphs>437</Paragraphs>
  <ScaleCrop>false</ScaleCrop>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PADSS National Highways Junction 10 M5 DCO - Deadline 10 - Clean(202169163.1)</dc:title>
  <dc:creator>Tom Oldroyd</dc:creator>
  <cp:lastModifiedBy>Clarke, Stella</cp:lastModifiedBy>
  <cp:revision>2</cp:revision>
  <dcterms:created xsi:type="dcterms:W3CDTF">2024-12-04T15:12:00Z</dcterms:created>
  <dcterms:modified xsi:type="dcterms:W3CDTF">2024-12-04T15:12:00Z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LastSaved">
    <vt:filetime>2024-12-02T00:00:00Z</vt:filetime>
  </property>
  <property fmtid="{D5CDD505-2E9C-101B-9397-08002B2CF9AE}" pid="4" name="ContentTypeId">
    <vt:lpwstr>0x010100157491B9ADE1D148A7D78E2EFF2026E2</vt:lpwstr>
  </property>
  <property fmtid="{D5CDD505-2E9C-101B-9397-08002B2CF9AE}" pid="5" name="MediaServiceImageTags">
    <vt:lpwstr/>
  </property>
  <property fmtid="{D5CDD505-2E9C-101B-9397-08002B2CF9AE}" pid="6" name="Plato EditorId">
    <vt:lpwstr>9b50a9de-5b03-4519-8359-ac6a45c4b0ad</vt:lpwstr>
  </property>
</Properties>
</file>